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FBFF"/>
  <w:body>
    <w:p w14:paraId="20D98836" w14:textId="2C914D19" w:rsidR="00304946" w:rsidRDefault="00304946">
      <w:pPr>
        <w:widowControl w:val="0"/>
        <w:suppressAutoHyphens/>
        <w:overflowPunct w:val="0"/>
        <w:autoSpaceDE w:val="0"/>
        <w:spacing w:after="0" w:line="220" w:lineRule="auto"/>
        <w:ind w:left="580" w:right="60"/>
        <w:jc w:val="both"/>
        <w:rPr>
          <w:rFonts w:ascii="Century Gothic" w:eastAsia="Times New Roman" w:hAnsi="Century Gothic" w:cs="Century Gothic"/>
          <w:sz w:val="24"/>
          <w:szCs w:val="24"/>
          <w:lang w:val="es-PE" w:eastAsia="ar-SA"/>
        </w:rPr>
      </w:pPr>
      <w:bookmarkStart w:id="0" w:name="_top"/>
      <w:bookmarkEnd w:id="0"/>
    </w:p>
    <w:p w14:paraId="544B5196"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6885DCC1" w14:textId="02F057AD"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7272BC37" w14:textId="59603DF2" w:rsidR="00304946" w:rsidRDefault="00812294">
      <w:pPr>
        <w:widowControl w:val="0"/>
        <w:suppressAutoHyphens/>
        <w:autoSpaceDE w:val="0"/>
        <w:spacing w:after="0" w:line="200" w:lineRule="exact"/>
        <w:rPr>
          <w:rFonts w:ascii="Century Gothic" w:eastAsia="Times New Roman" w:hAnsi="Century Gothic" w:cs="Times New Roman"/>
          <w:sz w:val="24"/>
          <w:szCs w:val="24"/>
          <w:lang w:val="es-PE" w:eastAsia="ar-SA"/>
        </w:rPr>
      </w:pPr>
      <w:r>
        <w:rPr>
          <w:rFonts w:ascii="Century Gothic" w:hAnsi="Century Gothic"/>
          <w:noProof/>
          <w:sz w:val="24"/>
          <w:szCs w:val="24"/>
        </w:rPr>
        <w:drawing>
          <wp:anchor distT="0" distB="0" distL="114300" distR="114300" simplePos="0" relativeHeight="251662336" behindDoc="0" locked="0" layoutInCell="1" allowOverlap="1" wp14:anchorId="78CBA1E8" wp14:editId="15F329A5">
            <wp:simplePos x="0" y="0"/>
            <wp:positionH relativeFrom="margin">
              <wp:align>center</wp:align>
            </wp:positionH>
            <wp:positionV relativeFrom="paragraph">
              <wp:posOffset>20955</wp:posOffset>
            </wp:positionV>
            <wp:extent cx="1779373" cy="1733137"/>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CTP - Zoom.png"/>
                    <pic:cNvPicPr/>
                  </pic:nvPicPr>
                  <pic:blipFill>
                    <a:blip r:embed="rId8">
                      <a:extLst>
                        <a:ext uri="{28A0092B-C50C-407E-A947-70E740481C1C}">
                          <a14:useLocalDpi xmlns:a14="http://schemas.microsoft.com/office/drawing/2010/main" val="0"/>
                        </a:ext>
                      </a:extLst>
                    </a:blip>
                    <a:stretch>
                      <a:fillRect/>
                    </a:stretch>
                  </pic:blipFill>
                  <pic:spPr>
                    <a:xfrm>
                      <a:off x="0" y="0"/>
                      <a:ext cx="1779373" cy="1733137"/>
                    </a:xfrm>
                    <a:prstGeom prst="rect">
                      <a:avLst/>
                    </a:prstGeom>
                  </pic:spPr>
                </pic:pic>
              </a:graphicData>
            </a:graphic>
            <wp14:sizeRelH relativeFrom="margin">
              <wp14:pctWidth>0</wp14:pctWidth>
            </wp14:sizeRelH>
            <wp14:sizeRelV relativeFrom="margin">
              <wp14:pctHeight>0</wp14:pctHeight>
            </wp14:sizeRelV>
          </wp:anchor>
        </w:drawing>
      </w:r>
    </w:p>
    <w:p w14:paraId="36AB7D99"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6BFE148C"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0D672105"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486A6E7E"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361DC206"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2EA92963"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2AA58033"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2A33F813"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26C0B8AF"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4A79EBDD"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425A5267"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1E182072"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1EA185E4" w14:textId="77777777" w:rsidR="00304946" w:rsidRDefault="00304946">
      <w:pPr>
        <w:widowControl w:val="0"/>
        <w:suppressAutoHyphens/>
        <w:autoSpaceDE w:val="0"/>
        <w:spacing w:after="0" w:line="200" w:lineRule="exact"/>
        <w:rPr>
          <w:rFonts w:ascii="Century Gothic" w:eastAsia="Times New Roman" w:hAnsi="Century Gothic" w:cs="Times New Roman"/>
          <w:sz w:val="24"/>
          <w:szCs w:val="24"/>
          <w:lang w:val="es-PE" w:eastAsia="ar-SA"/>
        </w:rPr>
      </w:pPr>
    </w:p>
    <w:p w14:paraId="359A3274" w14:textId="77777777" w:rsidR="00304946" w:rsidRDefault="00304946">
      <w:pPr>
        <w:widowControl w:val="0"/>
        <w:suppressAutoHyphens/>
        <w:autoSpaceDE w:val="0"/>
        <w:spacing w:after="0" w:line="224" w:lineRule="exact"/>
        <w:rPr>
          <w:rFonts w:ascii="Century Gothic" w:eastAsia="Times New Roman" w:hAnsi="Century Gothic" w:cs="Times New Roman"/>
          <w:sz w:val="24"/>
          <w:szCs w:val="24"/>
          <w:lang w:val="es-PE" w:eastAsia="ar-SA"/>
        </w:rPr>
      </w:pPr>
    </w:p>
    <w:p w14:paraId="778E4F93" w14:textId="77777777" w:rsidR="00304946" w:rsidRPr="00812294" w:rsidRDefault="00AF09C4">
      <w:pPr>
        <w:widowControl w:val="0"/>
        <w:suppressAutoHyphens/>
        <w:overflowPunct w:val="0"/>
        <w:autoSpaceDE w:val="0"/>
        <w:spacing w:after="0" w:line="216" w:lineRule="auto"/>
        <w:ind w:right="120"/>
        <w:jc w:val="center"/>
        <w:rPr>
          <w:rFonts w:ascii="Century Gothic" w:eastAsia="Times New Roman" w:hAnsi="Century Gothic" w:cs="Times New Roman"/>
          <w:color w:val="2F5496"/>
          <w:sz w:val="24"/>
          <w:szCs w:val="24"/>
          <w:lang w:val="es-PE" w:eastAsia="ar-SA"/>
        </w:rPr>
      </w:pPr>
      <w:r w:rsidRPr="00812294">
        <w:rPr>
          <w:rFonts w:ascii="Century Gothic" w:eastAsia="Times New Roman" w:hAnsi="Century Gothic" w:cs="Arial"/>
          <w:b/>
          <w:bCs/>
          <w:color w:val="2F5496"/>
          <w:sz w:val="43"/>
          <w:szCs w:val="43"/>
          <w:lang w:val="es-PE" w:eastAsia="ar-SA"/>
        </w:rPr>
        <w:t>COLEGIO DE TRADUCTORES DEL PERÚ Creado por Ley n.° 26684</w:t>
      </w:r>
    </w:p>
    <w:p w14:paraId="298FA687" w14:textId="77777777"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06F440B8" w14:textId="77777777"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636384BF" w14:textId="77777777"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7BE86C2C" w14:textId="77777777"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1E8ADD8E" w14:textId="77777777"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506256F1" w14:textId="77777777" w:rsidR="00304946" w:rsidRPr="00812294" w:rsidRDefault="00AF09C4">
      <w:pPr>
        <w:widowControl w:val="0"/>
        <w:suppressAutoHyphens/>
        <w:autoSpaceDE w:val="0"/>
        <w:spacing w:after="0" w:line="237" w:lineRule="auto"/>
        <w:ind w:left="284"/>
        <w:jc w:val="center"/>
        <w:rPr>
          <w:rFonts w:ascii="Century Gothic" w:eastAsia="Times New Roman" w:hAnsi="Century Gothic" w:cs="Cambria"/>
          <w:b/>
          <w:bCs/>
          <w:color w:val="2F5496"/>
          <w:sz w:val="59"/>
          <w:szCs w:val="59"/>
          <w:lang w:val="es-PE" w:eastAsia="ar-SA"/>
        </w:rPr>
      </w:pPr>
      <w:r w:rsidRPr="00812294">
        <w:rPr>
          <w:rFonts w:ascii="Century Gothic" w:eastAsia="Times New Roman" w:hAnsi="Century Gothic" w:cs="Cambria"/>
          <w:b/>
          <w:bCs/>
          <w:color w:val="2F5496"/>
          <w:sz w:val="59"/>
          <w:szCs w:val="59"/>
          <w:lang w:val="es-PE" w:eastAsia="ar-SA"/>
        </w:rPr>
        <w:t>PROCESOS ADMINISTRATIVOS</w:t>
      </w:r>
    </w:p>
    <w:p w14:paraId="67AE4AE4" w14:textId="77777777" w:rsidR="00304946" w:rsidRPr="00812294" w:rsidRDefault="00AF09C4">
      <w:pPr>
        <w:widowControl w:val="0"/>
        <w:suppressAutoHyphens/>
        <w:autoSpaceDE w:val="0"/>
        <w:spacing w:after="0" w:line="237" w:lineRule="auto"/>
        <w:ind w:left="284"/>
        <w:jc w:val="center"/>
        <w:rPr>
          <w:rFonts w:ascii="Century Gothic" w:eastAsia="Times New Roman" w:hAnsi="Century Gothic" w:cs="Times New Roman"/>
          <w:color w:val="2F5496"/>
          <w:lang w:val="es-PE" w:eastAsia="ar-SA"/>
        </w:rPr>
      </w:pPr>
      <w:r w:rsidRPr="00812294">
        <w:rPr>
          <w:rFonts w:ascii="Century Gothic" w:eastAsia="Times New Roman" w:hAnsi="Century Gothic" w:cs="Cambria"/>
          <w:b/>
          <w:bCs/>
          <w:color w:val="2F5496"/>
          <w:sz w:val="59"/>
          <w:szCs w:val="59"/>
          <w:lang w:val="es-PE" w:eastAsia="ar-SA"/>
        </w:rPr>
        <w:t>DE LA TRADUCCIÓN CERTIFICADA</w:t>
      </w:r>
    </w:p>
    <w:p w14:paraId="247C09E3" w14:textId="5B6EABD2"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45940302" w14:textId="3FC281EA" w:rsidR="00304946" w:rsidRPr="00812294" w:rsidRDefault="00812294">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r w:rsidRPr="00812294">
        <w:rPr>
          <w:rFonts w:ascii="Century Gothic" w:eastAsia="Times New Roman" w:hAnsi="Century Gothic" w:cs="Times New Roman"/>
          <w:noProof/>
          <w:color w:val="2F5496"/>
          <w:lang w:val="fr-FR" w:eastAsia="ja-JP"/>
        </w:rPr>
        <mc:AlternateContent>
          <mc:Choice Requires="wps">
            <w:drawing>
              <wp:anchor distT="0" distB="0" distL="114300" distR="114300" simplePos="0" relativeHeight="251660288" behindDoc="1" locked="0" layoutInCell="1" allowOverlap="1" wp14:anchorId="61A350BF" wp14:editId="3FE0192E">
                <wp:simplePos x="0" y="0"/>
                <wp:positionH relativeFrom="column">
                  <wp:posOffset>271668</wp:posOffset>
                </wp:positionH>
                <wp:positionV relativeFrom="paragraph">
                  <wp:posOffset>56515</wp:posOffset>
                </wp:positionV>
                <wp:extent cx="5318125" cy="0"/>
                <wp:effectExtent l="19050" t="19050" r="34925" b="38100"/>
                <wp:wrapNone/>
                <wp:docPr id="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8125" cy="0"/>
                        </a:xfrm>
                        <a:prstGeom prst="line">
                          <a:avLst/>
                        </a:prstGeom>
                        <a:noFill/>
                        <a:ln w="9000" cap="sq">
                          <a:solidFill>
                            <a:srgbClr val="0066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1CA8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4.45pt" to="440.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" strokecolor="#069" strokeweight=".25mm">
                <v:stroke joinstyle="miter" endcap="square"/>
              </v:line>
            </w:pict>
          </mc:Fallback>
        </mc:AlternateContent>
      </w:r>
    </w:p>
    <w:p w14:paraId="5A4450BF" w14:textId="77777777" w:rsidR="00304946" w:rsidRPr="00812294" w:rsidRDefault="00304946">
      <w:pPr>
        <w:widowControl w:val="0"/>
        <w:suppressAutoHyphens/>
        <w:autoSpaceDE w:val="0"/>
        <w:spacing w:after="0" w:line="200" w:lineRule="exact"/>
        <w:rPr>
          <w:rFonts w:ascii="Century Gothic" w:eastAsia="Times New Roman" w:hAnsi="Century Gothic" w:cs="Times New Roman"/>
          <w:color w:val="2F5496"/>
          <w:sz w:val="24"/>
          <w:szCs w:val="24"/>
          <w:lang w:val="es-PE" w:eastAsia="ar-SA"/>
        </w:rPr>
      </w:pPr>
    </w:p>
    <w:p w14:paraId="2175D4BC" w14:textId="77777777" w:rsidR="00304946" w:rsidRPr="00812294" w:rsidRDefault="00AF09C4" w:rsidP="00812294">
      <w:pPr>
        <w:widowControl w:val="0"/>
        <w:suppressAutoHyphens/>
        <w:overflowPunct w:val="0"/>
        <w:autoSpaceDE w:val="0"/>
        <w:spacing w:after="0" w:line="360" w:lineRule="auto"/>
        <w:ind w:right="39"/>
        <w:jc w:val="center"/>
        <w:rPr>
          <w:rFonts w:ascii="Century Gothic" w:eastAsia="Times New Roman" w:hAnsi="Century Gothic" w:cs="Times New Roman"/>
          <w:color w:val="2F5496"/>
          <w:sz w:val="24"/>
          <w:szCs w:val="24"/>
          <w:lang w:val="es-PE" w:eastAsia="ar-SA"/>
        </w:rPr>
      </w:pPr>
      <w:r w:rsidRPr="00812294">
        <w:rPr>
          <w:rFonts w:ascii="Century Gothic" w:eastAsia="Times New Roman" w:hAnsi="Century Gothic" w:cs="Cambria"/>
          <w:b/>
          <w:bCs/>
          <w:i/>
          <w:iCs/>
          <w:color w:val="2F5496"/>
          <w:lang w:val="es-PE" w:eastAsia="ar-SA"/>
        </w:rPr>
        <w:t>Modificado en la Asamblea General Extraordinaria del 4 de noviembre de 2015</w:t>
      </w:r>
    </w:p>
    <w:p w14:paraId="19FD73F8" w14:textId="77777777" w:rsidR="00812294" w:rsidRPr="00812294" w:rsidRDefault="00AF09C4" w:rsidP="00812294">
      <w:pPr>
        <w:widowControl w:val="0"/>
        <w:suppressAutoHyphens/>
        <w:overflowPunct w:val="0"/>
        <w:autoSpaceDE w:val="0"/>
        <w:spacing w:after="0" w:line="360" w:lineRule="auto"/>
        <w:ind w:right="39"/>
        <w:jc w:val="center"/>
        <w:rPr>
          <w:rFonts w:ascii="Calibri" w:eastAsia="Times New Roman" w:hAnsi="Calibri" w:cs="Times New Roman"/>
          <w:color w:val="2F5496"/>
          <w:lang w:val="es-PE" w:eastAsia="ar-SA"/>
        </w:rPr>
      </w:pPr>
      <w:r w:rsidRPr="00812294">
        <w:rPr>
          <w:rFonts w:ascii="Century Gothic" w:eastAsia="Times New Roman" w:hAnsi="Century Gothic" w:cs="Cambria"/>
          <w:b/>
          <w:bCs/>
          <w:i/>
          <w:iCs/>
          <w:color w:val="2F5496"/>
          <w:lang w:val="es-PE" w:eastAsia="ar-SA"/>
        </w:rPr>
        <w:t>Modificado en la Asamblea General Extraordinaria del 14 de diciembre de 2017</w:t>
      </w:r>
    </w:p>
    <w:p w14:paraId="406EEB57" w14:textId="1ED9862F" w:rsidR="00304946" w:rsidRPr="00812294" w:rsidRDefault="00AF09C4" w:rsidP="00812294">
      <w:pPr>
        <w:widowControl w:val="0"/>
        <w:suppressAutoHyphens/>
        <w:overflowPunct w:val="0"/>
        <w:autoSpaceDE w:val="0"/>
        <w:spacing w:after="0" w:line="360" w:lineRule="auto"/>
        <w:ind w:right="39"/>
        <w:jc w:val="center"/>
        <w:rPr>
          <w:rFonts w:ascii="Century Gothic" w:eastAsia="Times New Roman" w:hAnsi="Century Gothic" w:cs="Times New Roman"/>
          <w:color w:val="2F5496"/>
          <w:lang w:val="es-PE" w:eastAsia="ar-SA"/>
        </w:rPr>
      </w:pPr>
      <w:r w:rsidRPr="00812294">
        <w:rPr>
          <w:rFonts w:ascii="Century Gothic" w:eastAsia="Times New Roman" w:hAnsi="Century Gothic" w:cs="Cambria"/>
          <w:b/>
          <w:bCs/>
          <w:i/>
          <w:iCs/>
          <w:color w:val="2F5496"/>
          <w:lang w:val="es-PE" w:eastAsia="ar-SA"/>
        </w:rPr>
        <w:t>Modificado en la Asamblea General Extraordinaria del 8 de julio de 2020</w:t>
      </w:r>
    </w:p>
    <w:p w14:paraId="7A474789" w14:textId="77777777" w:rsidR="00304946" w:rsidRPr="00812294" w:rsidRDefault="00304946">
      <w:pPr>
        <w:suppressAutoHyphens/>
        <w:spacing w:line="256" w:lineRule="auto"/>
        <w:jc w:val="center"/>
        <w:rPr>
          <w:rFonts w:ascii="Century Gothic" w:eastAsia="Times New Roman" w:hAnsi="Century Gothic" w:cs="Times New Roman"/>
          <w:color w:val="2F5496"/>
          <w:lang w:val="es-PE" w:eastAsia="ar-SA"/>
        </w:rPr>
      </w:pPr>
    </w:p>
    <w:p w14:paraId="1B90584B" w14:textId="77777777" w:rsidR="00304946" w:rsidRDefault="00304946">
      <w:pPr>
        <w:rPr>
          <w:rFonts w:ascii="Century Gothic" w:eastAsia="Times New Roman" w:hAnsi="Century Gothic" w:cs="Times New Roman"/>
          <w:lang w:val="es-PE" w:eastAsia="ar-SA"/>
        </w:rPr>
      </w:pPr>
    </w:p>
    <w:p w14:paraId="0B98031A" w14:textId="77777777" w:rsidR="00304946" w:rsidRDefault="00304946">
      <w:pPr>
        <w:rPr>
          <w:rFonts w:ascii="Century Gothic" w:eastAsia="Times New Roman" w:hAnsi="Century Gothic" w:cs="Times New Roman"/>
          <w:lang w:val="es-PE" w:eastAsia="ar-SA"/>
        </w:rPr>
      </w:pPr>
    </w:p>
    <w:p w14:paraId="61BBA55B" w14:textId="77777777" w:rsidR="00304946" w:rsidRDefault="00304946">
      <w:pPr>
        <w:rPr>
          <w:rFonts w:ascii="Century Gothic" w:eastAsia="Times New Roman" w:hAnsi="Century Gothic" w:cs="Times New Roman"/>
          <w:lang w:val="es-PE" w:eastAsia="ar-SA"/>
        </w:rPr>
      </w:pPr>
    </w:p>
    <w:p w14:paraId="76C374A3" w14:textId="77777777" w:rsidR="00304946" w:rsidRDefault="00304946">
      <w:pPr>
        <w:rPr>
          <w:rFonts w:ascii="Century Gothic" w:eastAsia="Times New Roman" w:hAnsi="Century Gothic" w:cs="Times New Roman"/>
          <w:lang w:val="es-PE" w:eastAsia="ar-SA"/>
        </w:rPr>
        <w:sectPr w:rsidR="00304946">
          <w:headerReference w:type="default" r:id="rId9"/>
          <w:pgSz w:w="11906" w:h="16838" w:code="9"/>
          <w:pgMar w:top="851" w:right="1134" w:bottom="851" w:left="1701" w:header="720" w:footer="720" w:gutter="0"/>
          <w:cols w:space="720"/>
          <w:titlePg/>
          <w:docGrid w:linePitch="600" w:charSpace="36864"/>
        </w:sectPr>
      </w:pPr>
    </w:p>
    <w:p w14:paraId="435E9696" w14:textId="77777777" w:rsidR="00304946" w:rsidRPr="00112810" w:rsidRDefault="00AF09C4">
      <w:pPr>
        <w:jc w:val="center"/>
        <w:rPr>
          <w:rFonts w:ascii="Century Gothic" w:hAnsi="Century Gothic"/>
          <w:b/>
          <w:color w:val="2F5496"/>
          <w:sz w:val="28"/>
          <w:szCs w:val="28"/>
        </w:rPr>
      </w:pPr>
      <w:r w:rsidRPr="00112810">
        <w:rPr>
          <w:rFonts w:ascii="Century Gothic" w:hAnsi="Century Gothic"/>
          <w:b/>
          <w:color w:val="2F5496"/>
          <w:sz w:val="28"/>
          <w:szCs w:val="28"/>
        </w:rPr>
        <w:lastRenderedPageBreak/>
        <w:t>TABLA DE CONTENIDOS</w:t>
      </w:r>
    </w:p>
    <w:p w14:paraId="1EC3DE9F" w14:textId="77777777" w:rsidR="00304946" w:rsidRPr="00112810" w:rsidRDefault="00304946">
      <w:pPr>
        <w:rPr>
          <w:rFonts w:ascii="Century Gothic" w:hAnsi="Century Gothic"/>
          <w:color w:val="2F5496"/>
          <w:lang w:val="fr-FR"/>
        </w:rPr>
      </w:pPr>
    </w:p>
    <w:p w14:paraId="5B404357" w14:textId="77777777" w:rsidR="00304946" w:rsidRPr="00112810" w:rsidRDefault="00AF09C4" w:rsidP="003C48B6">
      <w:pPr>
        <w:pStyle w:val="TDC1"/>
        <w:rPr>
          <w:rFonts w:eastAsiaTheme="minorEastAsia"/>
          <w:lang w:val="fr-FR" w:eastAsia="ja-JP"/>
        </w:rPr>
      </w:pPr>
      <w:r w:rsidRPr="00112810">
        <w:rPr>
          <w:lang w:val="fr-FR"/>
        </w:rPr>
        <w:fldChar w:fldCharType="begin"/>
      </w:r>
      <w:r w:rsidRPr="00112810">
        <w:rPr>
          <w:lang w:val="fr-FR"/>
        </w:rPr>
        <w:instrText xml:space="preserve"> TOC \h \z \t "Título 1;1;Título 2;2" </w:instrText>
      </w:r>
      <w:r w:rsidRPr="00112810">
        <w:rPr>
          <w:lang w:val="fr-FR"/>
        </w:rPr>
        <w:fldChar w:fldCharType="separate"/>
      </w:r>
      <w:hyperlink w:anchor="_Toc45113416" w:history="1">
        <w:r w:rsidRPr="00112810">
          <w:rPr>
            <w:rStyle w:val="Hipervnculo"/>
            <w:color w:val="2F5496"/>
          </w:rPr>
          <w:t>PROCESO DE CERTIFICAC</w:t>
        </w:r>
        <w:r w:rsidRPr="00112810">
          <w:rPr>
            <w:rStyle w:val="Hipervnculo"/>
            <w:color w:val="2F5496"/>
          </w:rPr>
          <w:t>I</w:t>
        </w:r>
        <w:r w:rsidRPr="00112810">
          <w:rPr>
            <w:rStyle w:val="Hipervnculo"/>
            <w:color w:val="2F5496"/>
          </w:rPr>
          <w:t>ÓN DE LOS TRADUCTORES COLEGIADOS</w:t>
        </w:r>
        <w:r w:rsidRPr="00112810">
          <w:rPr>
            <w:webHidden/>
          </w:rPr>
          <w:tab/>
        </w:r>
        <w:r w:rsidRPr="00112810">
          <w:rPr>
            <w:webHidden/>
          </w:rPr>
          <w:fldChar w:fldCharType="begin"/>
        </w:r>
        <w:r w:rsidRPr="00112810">
          <w:rPr>
            <w:webHidden/>
          </w:rPr>
          <w:instrText xml:space="preserve"> PAGEREF _Toc45113416 \h </w:instrText>
        </w:r>
        <w:r w:rsidRPr="00112810">
          <w:rPr>
            <w:webHidden/>
          </w:rPr>
        </w:r>
        <w:r w:rsidRPr="00112810">
          <w:rPr>
            <w:webHidden/>
          </w:rPr>
          <w:fldChar w:fldCharType="separate"/>
        </w:r>
        <w:r w:rsidRPr="00112810">
          <w:rPr>
            <w:webHidden/>
          </w:rPr>
          <w:t>3</w:t>
        </w:r>
        <w:r w:rsidRPr="00112810">
          <w:rPr>
            <w:webHidden/>
          </w:rPr>
          <w:fldChar w:fldCharType="end"/>
        </w:r>
      </w:hyperlink>
    </w:p>
    <w:p w14:paraId="4B6448AE" w14:textId="641D197A" w:rsidR="00304946" w:rsidRPr="003C48B6" w:rsidRDefault="003D1151" w:rsidP="00112810">
      <w:pPr>
        <w:pStyle w:val="TDC2"/>
        <w:spacing w:line="360" w:lineRule="auto"/>
        <w:rPr>
          <w:rFonts w:eastAsiaTheme="minorEastAsia"/>
          <w:noProof/>
          <w:color w:val="2F5496"/>
          <w:lang w:val="fr-FR" w:eastAsia="ja-JP"/>
        </w:rPr>
      </w:pPr>
      <w:hyperlink w:anchor="_Toc45113417" w:history="1">
        <w:r w:rsidR="00AF09C4" w:rsidRPr="003C48B6">
          <w:rPr>
            <w:rStyle w:val="Hipervnculo"/>
            <w:rFonts w:ascii="Century Gothic" w:hAnsi="Century Gothic"/>
            <w:noProof/>
            <w:color w:val="2F5496"/>
          </w:rPr>
          <w:t>Curso de certific</w:t>
        </w:r>
        <w:r w:rsidR="00AF09C4" w:rsidRPr="003C48B6">
          <w:rPr>
            <w:rStyle w:val="Hipervnculo"/>
            <w:rFonts w:ascii="Century Gothic" w:hAnsi="Century Gothic"/>
            <w:noProof/>
            <w:color w:val="2F5496"/>
          </w:rPr>
          <w:t>a</w:t>
        </w:r>
        <w:r w:rsidR="00AF09C4" w:rsidRPr="003C48B6">
          <w:rPr>
            <w:rStyle w:val="Hipervnculo"/>
            <w:rFonts w:ascii="Century Gothic" w:hAnsi="Century Gothic"/>
            <w:noProof/>
            <w:color w:val="2F5496"/>
          </w:rPr>
          <w:t>ción</w:t>
        </w:r>
        <w:r w:rsidR="00AF09C4" w:rsidRPr="003C48B6">
          <w:rPr>
            <w:noProof/>
            <w:webHidden/>
            <w:color w:val="2F5496"/>
          </w:rPr>
          <w:tab/>
        </w:r>
        <w:r w:rsidR="00AF09C4" w:rsidRPr="003C48B6">
          <w:rPr>
            <w:noProof/>
            <w:webHidden/>
            <w:color w:val="2F5496"/>
          </w:rPr>
          <w:fldChar w:fldCharType="begin"/>
        </w:r>
        <w:r w:rsidR="00AF09C4" w:rsidRPr="003C48B6">
          <w:rPr>
            <w:noProof/>
            <w:webHidden/>
            <w:color w:val="2F5496"/>
          </w:rPr>
          <w:instrText xml:space="preserve"> PAGEREF _Toc45113417 \h </w:instrText>
        </w:r>
        <w:r w:rsidR="00AF09C4" w:rsidRPr="003C48B6">
          <w:rPr>
            <w:noProof/>
            <w:webHidden/>
            <w:color w:val="2F5496"/>
          </w:rPr>
        </w:r>
        <w:r w:rsidR="00AF09C4" w:rsidRPr="003C48B6">
          <w:rPr>
            <w:noProof/>
            <w:webHidden/>
            <w:color w:val="2F5496"/>
          </w:rPr>
          <w:fldChar w:fldCharType="separate"/>
        </w:r>
        <w:r w:rsidR="00AF09C4" w:rsidRPr="003C48B6">
          <w:rPr>
            <w:noProof/>
            <w:webHidden/>
            <w:color w:val="2F5496"/>
          </w:rPr>
          <w:t>3</w:t>
        </w:r>
        <w:r w:rsidR="00AF09C4" w:rsidRPr="003C48B6">
          <w:rPr>
            <w:noProof/>
            <w:webHidden/>
            <w:color w:val="2F5496"/>
          </w:rPr>
          <w:fldChar w:fldCharType="end"/>
        </w:r>
      </w:hyperlink>
    </w:p>
    <w:p w14:paraId="61452083" w14:textId="77777777" w:rsidR="00304946" w:rsidRPr="003C48B6" w:rsidRDefault="003D1151" w:rsidP="00112810">
      <w:pPr>
        <w:pStyle w:val="TDC2"/>
        <w:spacing w:line="360" w:lineRule="auto"/>
        <w:rPr>
          <w:rFonts w:eastAsiaTheme="minorEastAsia"/>
          <w:noProof/>
          <w:color w:val="2F5496"/>
          <w:lang w:val="fr-FR" w:eastAsia="ja-JP"/>
        </w:rPr>
      </w:pPr>
      <w:hyperlink w:anchor="_Toc45113418" w:history="1">
        <w:r w:rsidR="00AF09C4" w:rsidRPr="003C48B6">
          <w:rPr>
            <w:rStyle w:val="Hipervnculo"/>
            <w:rFonts w:ascii="Century Gothic" w:hAnsi="Century Gothic"/>
            <w:noProof/>
            <w:color w:val="2F5496"/>
          </w:rPr>
          <w:t>Proceso de actualización</w:t>
        </w:r>
        <w:r w:rsidR="00AF09C4" w:rsidRPr="003C48B6">
          <w:rPr>
            <w:noProof/>
            <w:webHidden/>
            <w:color w:val="2F5496"/>
          </w:rPr>
          <w:tab/>
        </w:r>
        <w:r w:rsidR="00AF09C4" w:rsidRPr="003C48B6">
          <w:rPr>
            <w:noProof/>
            <w:webHidden/>
            <w:color w:val="2F5496"/>
          </w:rPr>
          <w:fldChar w:fldCharType="begin"/>
        </w:r>
        <w:r w:rsidR="00AF09C4" w:rsidRPr="003C48B6">
          <w:rPr>
            <w:noProof/>
            <w:webHidden/>
            <w:color w:val="2F5496"/>
          </w:rPr>
          <w:instrText xml:space="preserve"> PAGEREF _Toc45113418 \h </w:instrText>
        </w:r>
        <w:r w:rsidR="00AF09C4" w:rsidRPr="003C48B6">
          <w:rPr>
            <w:noProof/>
            <w:webHidden/>
            <w:color w:val="2F5496"/>
          </w:rPr>
        </w:r>
        <w:r w:rsidR="00AF09C4" w:rsidRPr="003C48B6">
          <w:rPr>
            <w:noProof/>
            <w:webHidden/>
            <w:color w:val="2F5496"/>
          </w:rPr>
          <w:fldChar w:fldCharType="separate"/>
        </w:r>
        <w:r w:rsidR="00AF09C4" w:rsidRPr="003C48B6">
          <w:rPr>
            <w:noProof/>
            <w:webHidden/>
            <w:color w:val="2F5496"/>
          </w:rPr>
          <w:t>3</w:t>
        </w:r>
        <w:r w:rsidR="00AF09C4" w:rsidRPr="003C48B6">
          <w:rPr>
            <w:noProof/>
            <w:webHidden/>
            <w:color w:val="2F5496"/>
          </w:rPr>
          <w:fldChar w:fldCharType="end"/>
        </w:r>
      </w:hyperlink>
    </w:p>
    <w:p w14:paraId="33FD319C" w14:textId="77777777" w:rsidR="00304946" w:rsidRPr="003C48B6" w:rsidRDefault="003D1151" w:rsidP="00112810">
      <w:pPr>
        <w:pStyle w:val="TDC2"/>
        <w:spacing w:line="360" w:lineRule="auto"/>
        <w:rPr>
          <w:rFonts w:eastAsiaTheme="minorEastAsia"/>
          <w:noProof/>
          <w:color w:val="2F5496"/>
          <w:lang w:val="fr-FR" w:eastAsia="ja-JP"/>
        </w:rPr>
      </w:pPr>
      <w:hyperlink w:anchor="_Toc45113419" w:history="1">
        <w:r w:rsidR="00AF09C4" w:rsidRPr="003C48B6">
          <w:rPr>
            <w:rStyle w:val="Hipervnculo"/>
            <w:rFonts w:ascii="Century Gothic" w:hAnsi="Century Gothic"/>
            <w:noProof/>
            <w:color w:val="2F5496"/>
          </w:rPr>
          <w:t>Certificación en lengu</w:t>
        </w:r>
        <w:r w:rsidR="00AF09C4" w:rsidRPr="003C48B6">
          <w:rPr>
            <w:rStyle w:val="Hipervnculo"/>
            <w:rFonts w:ascii="Century Gothic" w:hAnsi="Century Gothic"/>
            <w:noProof/>
            <w:color w:val="2F5496"/>
          </w:rPr>
          <w:t>a</w:t>
        </w:r>
        <w:r w:rsidR="00AF09C4" w:rsidRPr="003C48B6">
          <w:rPr>
            <w:rStyle w:val="Hipervnculo"/>
            <w:rFonts w:ascii="Century Gothic" w:hAnsi="Century Gothic"/>
            <w:noProof/>
            <w:color w:val="2F5496"/>
          </w:rPr>
          <w:t>s de ti</w:t>
        </w:r>
        <w:r w:rsidR="00AF09C4" w:rsidRPr="003C48B6">
          <w:rPr>
            <w:rStyle w:val="Hipervnculo"/>
            <w:rFonts w:ascii="Century Gothic" w:hAnsi="Century Gothic"/>
            <w:noProof/>
            <w:color w:val="2F5496"/>
          </w:rPr>
          <w:t>t</w:t>
        </w:r>
        <w:r w:rsidR="00AF09C4" w:rsidRPr="003C48B6">
          <w:rPr>
            <w:rStyle w:val="Hipervnculo"/>
            <w:rFonts w:ascii="Century Gothic" w:hAnsi="Century Gothic"/>
            <w:noProof/>
            <w:color w:val="2F5496"/>
          </w:rPr>
          <w:t>ulación</w:t>
        </w:r>
        <w:r w:rsidR="00AF09C4" w:rsidRPr="003C48B6">
          <w:rPr>
            <w:noProof/>
            <w:webHidden/>
            <w:color w:val="2F5496"/>
          </w:rPr>
          <w:tab/>
        </w:r>
        <w:r w:rsidR="00AF09C4" w:rsidRPr="003C48B6">
          <w:rPr>
            <w:noProof/>
            <w:webHidden/>
            <w:color w:val="2F5496"/>
          </w:rPr>
          <w:fldChar w:fldCharType="begin"/>
        </w:r>
        <w:r w:rsidR="00AF09C4" w:rsidRPr="003C48B6">
          <w:rPr>
            <w:noProof/>
            <w:webHidden/>
            <w:color w:val="2F5496"/>
          </w:rPr>
          <w:instrText xml:space="preserve"> PAGEREF _Toc45113419 \h </w:instrText>
        </w:r>
        <w:r w:rsidR="00AF09C4" w:rsidRPr="003C48B6">
          <w:rPr>
            <w:noProof/>
            <w:webHidden/>
            <w:color w:val="2F5496"/>
          </w:rPr>
        </w:r>
        <w:r w:rsidR="00AF09C4" w:rsidRPr="003C48B6">
          <w:rPr>
            <w:noProof/>
            <w:webHidden/>
            <w:color w:val="2F5496"/>
          </w:rPr>
          <w:fldChar w:fldCharType="separate"/>
        </w:r>
        <w:r w:rsidR="00AF09C4" w:rsidRPr="003C48B6">
          <w:rPr>
            <w:noProof/>
            <w:webHidden/>
            <w:color w:val="2F5496"/>
          </w:rPr>
          <w:t>3</w:t>
        </w:r>
        <w:r w:rsidR="00AF09C4" w:rsidRPr="003C48B6">
          <w:rPr>
            <w:noProof/>
            <w:webHidden/>
            <w:color w:val="2F5496"/>
          </w:rPr>
          <w:fldChar w:fldCharType="end"/>
        </w:r>
      </w:hyperlink>
    </w:p>
    <w:p w14:paraId="03BE8AF5" w14:textId="5A645602" w:rsidR="00112810" w:rsidRPr="003C48B6" w:rsidRDefault="003D1151" w:rsidP="00112810">
      <w:pPr>
        <w:pStyle w:val="TDC2"/>
        <w:spacing w:line="360" w:lineRule="auto"/>
        <w:rPr>
          <w:noProof/>
          <w:color w:val="2F5496"/>
        </w:rPr>
      </w:pPr>
      <w:hyperlink w:anchor="_Toc45113420" w:history="1">
        <w:r w:rsidR="00AF09C4" w:rsidRPr="003C48B6">
          <w:rPr>
            <w:rStyle w:val="Hipervnculo"/>
            <w:rFonts w:ascii="Century Gothic" w:hAnsi="Century Gothic"/>
            <w:noProof/>
            <w:color w:val="2F5496"/>
          </w:rPr>
          <w:t>Certificación en lenguas adicion</w:t>
        </w:r>
        <w:r w:rsidR="00AF09C4" w:rsidRPr="003C48B6">
          <w:rPr>
            <w:rStyle w:val="Hipervnculo"/>
            <w:rFonts w:ascii="Century Gothic" w:hAnsi="Century Gothic"/>
            <w:noProof/>
            <w:color w:val="2F5496"/>
          </w:rPr>
          <w:t>a</w:t>
        </w:r>
        <w:r w:rsidR="00AF09C4" w:rsidRPr="003C48B6">
          <w:rPr>
            <w:rStyle w:val="Hipervnculo"/>
            <w:rFonts w:ascii="Century Gothic" w:hAnsi="Century Gothic"/>
            <w:noProof/>
            <w:color w:val="2F5496"/>
          </w:rPr>
          <w:t>les</w:t>
        </w:r>
        <w:r w:rsidR="00112810" w:rsidRPr="003C48B6">
          <w:rPr>
            <w:noProof/>
            <w:webHidden/>
            <w:color w:val="2F5496"/>
          </w:rPr>
          <w:t>………………………………………………………..……………..………</w:t>
        </w:r>
        <w:r w:rsidR="00AF09C4" w:rsidRPr="003C48B6">
          <w:rPr>
            <w:noProof/>
            <w:webHidden/>
            <w:color w:val="2F5496"/>
          </w:rPr>
          <w:fldChar w:fldCharType="begin"/>
        </w:r>
        <w:r w:rsidR="00AF09C4" w:rsidRPr="003C48B6">
          <w:rPr>
            <w:noProof/>
            <w:webHidden/>
            <w:color w:val="2F5496"/>
          </w:rPr>
          <w:instrText xml:space="preserve"> PAGEREF _Toc45113420 \h </w:instrText>
        </w:r>
        <w:r w:rsidR="00AF09C4" w:rsidRPr="003C48B6">
          <w:rPr>
            <w:noProof/>
            <w:webHidden/>
            <w:color w:val="2F5496"/>
          </w:rPr>
        </w:r>
        <w:r w:rsidR="00AF09C4" w:rsidRPr="003C48B6">
          <w:rPr>
            <w:noProof/>
            <w:webHidden/>
            <w:color w:val="2F5496"/>
          </w:rPr>
          <w:fldChar w:fldCharType="separate"/>
        </w:r>
        <w:r w:rsidR="00AF09C4" w:rsidRPr="003C48B6">
          <w:rPr>
            <w:noProof/>
            <w:webHidden/>
            <w:color w:val="2F5496"/>
          </w:rPr>
          <w:t>4</w:t>
        </w:r>
        <w:r w:rsidR="00AF09C4" w:rsidRPr="003C48B6">
          <w:rPr>
            <w:noProof/>
            <w:webHidden/>
            <w:color w:val="2F5496"/>
          </w:rPr>
          <w:fldChar w:fldCharType="end"/>
        </w:r>
      </w:hyperlink>
    </w:p>
    <w:p w14:paraId="2B7370C5" w14:textId="7DEFF414" w:rsidR="00304946" w:rsidRPr="003C48B6" w:rsidRDefault="003D1151" w:rsidP="00112810">
      <w:pPr>
        <w:pStyle w:val="TDC2"/>
        <w:spacing w:before="240" w:line="360" w:lineRule="auto"/>
        <w:ind w:left="0"/>
        <w:rPr>
          <w:rFonts w:eastAsiaTheme="minorEastAsia"/>
          <w:noProof/>
          <w:color w:val="2F5496"/>
          <w:lang w:val="fr-FR" w:eastAsia="ja-JP"/>
        </w:rPr>
      </w:pPr>
      <w:hyperlink w:anchor="_Toc45113421" w:history="1">
        <w:r w:rsidR="00AF09C4" w:rsidRPr="003C48B6">
          <w:rPr>
            <w:rStyle w:val="Hipervnculo"/>
            <w:rFonts w:ascii="Century Gothic" w:hAnsi="Century Gothic"/>
            <w:noProof/>
            <w:color w:val="2F5496"/>
          </w:rPr>
          <w:t>Proceso de adquisi</w:t>
        </w:r>
        <w:r w:rsidR="00AF09C4" w:rsidRPr="003C48B6">
          <w:rPr>
            <w:rStyle w:val="Hipervnculo"/>
            <w:rFonts w:ascii="Century Gothic" w:hAnsi="Century Gothic"/>
            <w:noProof/>
            <w:color w:val="2F5496"/>
          </w:rPr>
          <w:t>c</w:t>
        </w:r>
        <w:r w:rsidR="00AF09C4" w:rsidRPr="003C48B6">
          <w:rPr>
            <w:rStyle w:val="Hipervnculo"/>
            <w:rFonts w:ascii="Century Gothic" w:hAnsi="Century Gothic"/>
            <w:noProof/>
            <w:color w:val="2F5496"/>
          </w:rPr>
          <w:t>ión de carátulas</w:t>
        </w:r>
        <w:r w:rsidR="00AF09C4" w:rsidRPr="003C48B6">
          <w:rPr>
            <w:noProof/>
            <w:webHidden/>
            <w:color w:val="2F5496"/>
          </w:rPr>
          <w:tab/>
        </w:r>
        <w:r w:rsidR="00112810" w:rsidRPr="003C48B6">
          <w:rPr>
            <w:noProof/>
            <w:webHidden/>
            <w:color w:val="2F5496"/>
          </w:rPr>
          <w:t>………………………………………………………………</w:t>
        </w:r>
        <w:r w:rsidR="00AF09C4" w:rsidRPr="003C48B6">
          <w:rPr>
            <w:noProof/>
            <w:webHidden/>
            <w:color w:val="2F5496"/>
          </w:rPr>
          <w:fldChar w:fldCharType="begin"/>
        </w:r>
        <w:r w:rsidR="00AF09C4" w:rsidRPr="003C48B6">
          <w:rPr>
            <w:noProof/>
            <w:webHidden/>
            <w:color w:val="2F5496"/>
          </w:rPr>
          <w:instrText xml:space="preserve"> PAGEREF _Toc45113421 \h </w:instrText>
        </w:r>
        <w:r w:rsidR="00AF09C4" w:rsidRPr="003C48B6">
          <w:rPr>
            <w:noProof/>
            <w:webHidden/>
            <w:color w:val="2F5496"/>
          </w:rPr>
        </w:r>
        <w:r w:rsidR="00AF09C4" w:rsidRPr="003C48B6">
          <w:rPr>
            <w:noProof/>
            <w:webHidden/>
            <w:color w:val="2F5496"/>
          </w:rPr>
          <w:fldChar w:fldCharType="separate"/>
        </w:r>
        <w:r w:rsidR="00AF09C4" w:rsidRPr="003C48B6">
          <w:rPr>
            <w:noProof/>
            <w:webHidden/>
            <w:color w:val="2F5496"/>
          </w:rPr>
          <w:t>5</w:t>
        </w:r>
        <w:r w:rsidR="00AF09C4" w:rsidRPr="003C48B6">
          <w:rPr>
            <w:noProof/>
            <w:webHidden/>
            <w:color w:val="2F5496"/>
          </w:rPr>
          <w:fldChar w:fldCharType="end"/>
        </w:r>
      </w:hyperlink>
      <w:r w:rsidR="00112810" w:rsidRPr="003C48B6">
        <w:rPr>
          <w:noProof/>
          <w:color w:val="2F5496"/>
          <w:lang w:val="es-ES"/>
        </w:rPr>
        <w:t xml:space="preserve">      </w:t>
      </w:r>
      <w:hyperlink w:anchor="_Toc45113422" w:history="1">
        <w:r w:rsidR="00AF09C4" w:rsidRPr="003C48B6">
          <w:rPr>
            <w:rStyle w:val="Hipervnculo"/>
            <w:rFonts w:ascii="Century Gothic" w:hAnsi="Century Gothic"/>
            <w:noProof/>
            <w:color w:val="2F5496"/>
            <w:lang w:val="es-ES"/>
          </w:rPr>
          <w:t>Proceso de registro en la Plat</w:t>
        </w:r>
        <w:r w:rsidR="00AF09C4" w:rsidRPr="003C48B6">
          <w:rPr>
            <w:rStyle w:val="Hipervnculo"/>
            <w:rFonts w:ascii="Century Gothic" w:hAnsi="Century Gothic"/>
            <w:noProof/>
            <w:color w:val="2F5496"/>
            <w:lang w:val="es-ES"/>
          </w:rPr>
          <w:t>a</w:t>
        </w:r>
        <w:r w:rsidR="00AF09C4" w:rsidRPr="003C48B6">
          <w:rPr>
            <w:rStyle w:val="Hipervnculo"/>
            <w:rFonts w:ascii="Century Gothic" w:hAnsi="Century Gothic"/>
            <w:noProof/>
            <w:color w:val="2F5496"/>
            <w:lang w:val="es-ES"/>
          </w:rPr>
          <w:t>forma CTP-TCD</w:t>
        </w:r>
        <w:r w:rsidR="00AF09C4" w:rsidRPr="003C48B6">
          <w:rPr>
            <w:noProof/>
            <w:webHidden/>
            <w:color w:val="2F5496"/>
            <w:lang w:val="es-ES"/>
          </w:rPr>
          <w:tab/>
        </w:r>
        <w:r w:rsidR="00AF09C4" w:rsidRPr="003C48B6">
          <w:rPr>
            <w:noProof/>
            <w:webHidden/>
            <w:color w:val="2F5496"/>
          </w:rPr>
          <w:fldChar w:fldCharType="begin"/>
        </w:r>
        <w:r w:rsidR="00AF09C4" w:rsidRPr="003C48B6">
          <w:rPr>
            <w:noProof/>
            <w:webHidden/>
            <w:color w:val="2F5496"/>
            <w:lang w:val="es-ES"/>
          </w:rPr>
          <w:instrText xml:space="preserve"> PAGEREF _Toc45113422 \h </w:instrText>
        </w:r>
        <w:r w:rsidR="00AF09C4" w:rsidRPr="003C48B6">
          <w:rPr>
            <w:noProof/>
            <w:webHidden/>
            <w:color w:val="2F5496"/>
          </w:rPr>
        </w:r>
        <w:r w:rsidR="00AF09C4" w:rsidRPr="003C48B6">
          <w:rPr>
            <w:noProof/>
            <w:webHidden/>
            <w:color w:val="2F5496"/>
          </w:rPr>
          <w:fldChar w:fldCharType="separate"/>
        </w:r>
        <w:r w:rsidR="00AF09C4" w:rsidRPr="003C48B6">
          <w:rPr>
            <w:noProof/>
            <w:webHidden/>
            <w:color w:val="2F5496"/>
            <w:lang w:val="es-ES"/>
          </w:rPr>
          <w:t>5</w:t>
        </w:r>
        <w:r w:rsidR="00AF09C4" w:rsidRPr="003C48B6">
          <w:rPr>
            <w:noProof/>
            <w:webHidden/>
            <w:color w:val="2F5496"/>
          </w:rPr>
          <w:fldChar w:fldCharType="end"/>
        </w:r>
      </w:hyperlink>
    </w:p>
    <w:p w14:paraId="68B00911" w14:textId="77777777" w:rsidR="00112810" w:rsidRPr="003C48B6" w:rsidRDefault="003D1151" w:rsidP="003C48B6">
      <w:pPr>
        <w:pStyle w:val="TDC1"/>
      </w:pPr>
      <w:hyperlink w:anchor="_Toc45113423" w:history="1">
        <w:r w:rsidR="00AF09C4" w:rsidRPr="003C48B6">
          <w:rPr>
            <w:rStyle w:val="Hipervnculo"/>
            <w:color w:val="2F5496"/>
            <w:lang w:val="es-ES"/>
          </w:rPr>
          <w:t>ANEXO 01: FICHA DE REGISTRO COMO TRADUCTOR COLEGIADO</w:t>
        </w:r>
        <w:r w:rsidR="00112810" w:rsidRPr="003C48B6">
          <w:rPr>
            <w:rStyle w:val="Hipervnculo"/>
            <w:color w:val="2F5496"/>
            <w:lang w:val="es-ES"/>
          </w:rPr>
          <w:t xml:space="preserve"> </w:t>
        </w:r>
        <w:r w:rsidR="00AF09C4" w:rsidRPr="003C48B6">
          <w:rPr>
            <w:rStyle w:val="Hipervnculo"/>
            <w:color w:val="2F5496"/>
            <w:lang w:val="es-ES"/>
          </w:rPr>
          <w:t>CERTIFI</w:t>
        </w:r>
        <w:r w:rsidR="00AF09C4" w:rsidRPr="003C48B6">
          <w:rPr>
            <w:rStyle w:val="Hipervnculo"/>
            <w:color w:val="2F5496"/>
            <w:lang w:val="es-ES"/>
          </w:rPr>
          <w:t>C</w:t>
        </w:r>
        <w:r w:rsidR="00AF09C4" w:rsidRPr="003C48B6">
          <w:rPr>
            <w:rStyle w:val="Hipervnculo"/>
            <w:color w:val="2F5496"/>
            <w:lang w:val="es-ES"/>
          </w:rPr>
          <w:t>ADO</w:t>
        </w:r>
        <w:r w:rsidR="00112810" w:rsidRPr="003C48B6">
          <w:rPr>
            <w:rStyle w:val="Hipervnculo"/>
            <w:color w:val="2F5496"/>
            <w:lang w:val="es-ES"/>
          </w:rPr>
          <w:t>….</w:t>
        </w:r>
        <w:r w:rsidR="00AF09C4" w:rsidRPr="003C48B6">
          <w:rPr>
            <w:webHidden/>
          </w:rPr>
          <w:fldChar w:fldCharType="begin"/>
        </w:r>
        <w:r w:rsidR="00AF09C4" w:rsidRPr="003C48B6">
          <w:rPr>
            <w:webHidden/>
            <w:lang w:val="es-ES"/>
          </w:rPr>
          <w:instrText xml:space="preserve"> PAGEREF _Toc45113423 \h </w:instrText>
        </w:r>
        <w:r w:rsidR="00AF09C4" w:rsidRPr="003C48B6">
          <w:rPr>
            <w:webHidden/>
          </w:rPr>
        </w:r>
        <w:r w:rsidR="00AF09C4" w:rsidRPr="003C48B6">
          <w:rPr>
            <w:webHidden/>
          </w:rPr>
          <w:fldChar w:fldCharType="separate"/>
        </w:r>
        <w:r w:rsidR="00AF09C4" w:rsidRPr="003C48B6">
          <w:rPr>
            <w:webHidden/>
            <w:lang w:val="es-ES"/>
          </w:rPr>
          <w:t>6</w:t>
        </w:r>
        <w:r w:rsidR="00AF09C4" w:rsidRPr="003C48B6">
          <w:rPr>
            <w:webHidden/>
          </w:rPr>
          <w:fldChar w:fldCharType="end"/>
        </w:r>
      </w:hyperlink>
      <w:r w:rsidR="00112810" w:rsidRPr="003C48B6">
        <w:rPr>
          <w:lang w:val="es-ES"/>
        </w:rPr>
        <w:t xml:space="preserve">      </w:t>
      </w:r>
      <w:hyperlink w:anchor="_Toc45113424" w:history="1">
        <w:r w:rsidR="00AF09C4" w:rsidRPr="003C48B6">
          <w:rPr>
            <w:rStyle w:val="Hipervnculo"/>
            <w:color w:val="2F5496"/>
            <w:lang w:val="es-ES"/>
          </w:rPr>
          <w:t>ANEXO 02: DECLARACIÓN JURADA DE</w:t>
        </w:r>
        <w:r w:rsidR="00AF09C4" w:rsidRPr="003C48B6">
          <w:rPr>
            <w:rStyle w:val="Hipervnculo"/>
            <w:color w:val="2F5496"/>
            <w:u w:val="none"/>
          </w:rPr>
          <w:t xml:space="preserve"> COMPETENCIA </w:t>
        </w:r>
        <w:r w:rsidR="00AF09C4" w:rsidRPr="003C48B6">
          <w:rPr>
            <w:rStyle w:val="Hipervnculo"/>
            <w:color w:val="2F5496"/>
            <w:u w:val="none"/>
          </w:rPr>
          <w:t>L</w:t>
        </w:r>
        <w:r w:rsidR="00AF09C4" w:rsidRPr="003C48B6">
          <w:rPr>
            <w:rStyle w:val="Hipervnculo"/>
            <w:color w:val="2F5496"/>
            <w:lang w:val="es-ES"/>
          </w:rPr>
          <w:t>INGÜÍSTICA</w:t>
        </w:r>
        <w:r w:rsidR="00AF09C4" w:rsidRPr="003C48B6">
          <w:rPr>
            <w:webHidden/>
            <w:lang w:val="es-ES"/>
          </w:rPr>
          <w:tab/>
        </w:r>
        <w:r w:rsidR="00AF09C4" w:rsidRPr="003C48B6">
          <w:rPr>
            <w:webHidden/>
          </w:rPr>
          <w:fldChar w:fldCharType="begin"/>
        </w:r>
        <w:r w:rsidR="00AF09C4" w:rsidRPr="003C48B6">
          <w:rPr>
            <w:webHidden/>
            <w:lang w:val="es-ES"/>
          </w:rPr>
          <w:instrText xml:space="preserve"> PAGEREF _Toc45113424 \h </w:instrText>
        </w:r>
        <w:r w:rsidR="00AF09C4" w:rsidRPr="003C48B6">
          <w:rPr>
            <w:webHidden/>
          </w:rPr>
        </w:r>
        <w:r w:rsidR="00AF09C4" w:rsidRPr="003C48B6">
          <w:rPr>
            <w:webHidden/>
          </w:rPr>
          <w:fldChar w:fldCharType="separate"/>
        </w:r>
        <w:r w:rsidR="00AF09C4" w:rsidRPr="003C48B6">
          <w:rPr>
            <w:webHidden/>
            <w:lang w:val="es-ES"/>
          </w:rPr>
          <w:t>7</w:t>
        </w:r>
        <w:r w:rsidR="00AF09C4" w:rsidRPr="003C48B6">
          <w:rPr>
            <w:webHidden/>
          </w:rPr>
          <w:fldChar w:fldCharType="end"/>
        </w:r>
      </w:hyperlink>
    </w:p>
    <w:p w14:paraId="3F1D2E94" w14:textId="7E802B4E" w:rsidR="00112810" w:rsidRPr="00C5118E" w:rsidRDefault="00C5118E" w:rsidP="003C48B6">
      <w:pPr>
        <w:pStyle w:val="TDC1"/>
        <w:spacing w:before="0"/>
        <w:rPr>
          <w:rStyle w:val="Hipervnculo"/>
        </w:rPr>
      </w:pPr>
      <w:r>
        <w:rPr>
          <w:rStyle w:val="Hipervnculo"/>
          <w:color w:val="2F5496"/>
          <w:u w:val="none"/>
        </w:rPr>
        <w:fldChar w:fldCharType="begin"/>
      </w:r>
      <w:r>
        <w:rPr>
          <w:rStyle w:val="Hipervnculo"/>
          <w:color w:val="2F5496"/>
          <w:u w:val="none"/>
        </w:rPr>
        <w:instrText xml:space="preserve"> HYPERLINK  \l "Declaraciónfirmayrubrica" </w:instrText>
      </w:r>
      <w:r>
        <w:rPr>
          <w:rStyle w:val="Hipervnculo"/>
          <w:color w:val="2F5496"/>
          <w:u w:val="none"/>
        </w:rPr>
      </w:r>
      <w:r>
        <w:rPr>
          <w:rStyle w:val="Hipervnculo"/>
          <w:color w:val="2F5496"/>
          <w:u w:val="none"/>
        </w:rPr>
        <w:fldChar w:fldCharType="separate"/>
      </w:r>
      <w:r w:rsidR="009B2EA1" w:rsidRPr="00C5118E">
        <w:rPr>
          <w:rStyle w:val="Hipervnculo"/>
        </w:rPr>
        <w:t>ANEXO 03: DECLARACIÓN JURADA DE FIRMA Y</w:t>
      </w:r>
      <w:r w:rsidR="00112810" w:rsidRPr="00C5118E">
        <w:rPr>
          <w:rStyle w:val="Hipervnculo"/>
        </w:rPr>
        <w:t xml:space="preserve"> </w:t>
      </w:r>
      <w:r w:rsidR="009B2EA1" w:rsidRPr="00C5118E">
        <w:rPr>
          <w:rStyle w:val="Hipervnculo"/>
        </w:rPr>
        <w:t>RÚBRI</w:t>
      </w:r>
      <w:r w:rsidR="009B2EA1" w:rsidRPr="00C5118E">
        <w:rPr>
          <w:rStyle w:val="Hipervnculo"/>
        </w:rPr>
        <w:t>C</w:t>
      </w:r>
      <w:r w:rsidR="009B2EA1" w:rsidRPr="00C5118E">
        <w:rPr>
          <w:rStyle w:val="Hipervnculo"/>
        </w:rPr>
        <w:t>A</w:t>
      </w:r>
      <w:r w:rsidR="00AF09C4" w:rsidRPr="00C5118E">
        <w:rPr>
          <w:rStyle w:val="Hipervnculo"/>
        </w:rPr>
        <w:t>……………</w:t>
      </w:r>
      <w:r w:rsidR="00AF09C4" w:rsidRPr="00C5118E">
        <w:rPr>
          <w:rStyle w:val="Hipervnculo"/>
        </w:rPr>
        <w:t>…</w:t>
      </w:r>
      <w:r w:rsidR="00AF09C4" w:rsidRPr="00C5118E">
        <w:rPr>
          <w:rStyle w:val="Hipervnculo"/>
        </w:rPr>
        <w:t>…………</w:t>
      </w:r>
      <w:r w:rsidR="00112810" w:rsidRPr="00C5118E">
        <w:rPr>
          <w:rStyle w:val="Hipervnculo"/>
        </w:rPr>
        <w:t>……</w:t>
      </w:r>
      <w:r w:rsidR="00AF09C4" w:rsidRPr="00C5118E">
        <w:rPr>
          <w:rStyle w:val="Hipervnculo"/>
        </w:rPr>
        <w:t>8</w:t>
      </w:r>
    </w:p>
    <w:p w14:paraId="584A50AB" w14:textId="0A5B37B3" w:rsidR="009B2EA1" w:rsidRPr="00C5118E" w:rsidRDefault="00C5118E" w:rsidP="003C48B6">
      <w:pPr>
        <w:spacing w:line="360" w:lineRule="auto"/>
        <w:rPr>
          <w:rStyle w:val="Hipervnculo"/>
          <w:rFonts w:cstheme="majorHAnsi"/>
          <w:noProof/>
          <w:color w:val="2F5496"/>
        </w:rPr>
      </w:pPr>
      <w:r>
        <w:rPr>
          <w:rStyle w:val="Hipervnculo"/>
          <w:rFonts w:ascii="Century Gothic" w:hAnsi="Century Gothic" w:cstheme="majorHAnsi"/>
          <w:noProof/>
          <w:color w:val="2F5496"/>
          <w:u w:val="none"/>
        </w:rPr>
        <w:fldChar w:fldCharType="end"/>
      </w:r>
      <w:hyperlink w:anchor="Declaraciónjuradasellos" w:history="1">
        <w:r w:rsidR="009B2EA1" w:rsidRPr="00C5118E">
          <w:rPr>
            <w:rStyle w:val="Hipervnculo"/>
            <w:rFonts w:ascii="Century Gothic" w:hAnsi="Century Gothic" w:cstheme="majorHAnsi"/>
            <w:noProof/>
            <w:color w:val="2F5496"/>
          </w:rPr>
          <w:t>ANEXO 04: DECLARACIÓN JURADA DE SEL</w:t>
        </w:r>
        <w:r w:rsidR="009B2EA1" w:rsidRPr="00C5118E">
          <w:rPr>
            <w:rStyle w:val="Hipervnculo"/>
            <w:rFonts w:ascii="Century Gothic" w:hAnsi="Century Gothic" w:cstheme="majorHAnsi"/>
            <w:noProof/>
            <w:color w:val="2F5496"/>
          </w:rPr>
          <w:t>L</w:t>
        </w:r>
        <w:r w:rsidR="009B2EA1" w:rsidRPr="00C5118E">
          <w:rPr>
            <w:rStyle w:val="Hipervnculo"/>
            <w:rFonts w:ascii="Century Gothic" w:hAnsi="Century Gothic" w:cstheme="majorHAnsi"/>
            <w:noProof/>
            <w:color w:val="2F5496"/>
          </w:rPr>
          <w:t>OS…………………………………………</w:t>
        </w:r>
        <w:r w:rsidR="00112810" w:rsidRPr="00C5118E">
          <w:rPr>
            <w:rStyle w:val="Hipervnculo"/>
            <w:rFonts w:ascii="Century Gothic" w:hAnsi="Century Gothic" w:cstheme="majorHAnsi"/>
            <w:noProof/>
            <w:color w:val="2F5496"/>
          </w:rPr>
          <w:t>…</w:t>
        </w:r>
        <w:r w:rsidR="00AF09C4" w:rsidRPr="00C5118E">
          <w:rPr>
            <w:rStyle w:val="Hipervnculo"/>
            <w:rFonts w:ascii="Century Gothic" w:hAnsi="Century Gothic" w:cstheme="majorHAnsi"/>
            <w:noProof/>
            <w:color w:val="2F5496"/>
          </w:rPr>
          <w:t>9</w:t>
        </w:r>
      </w:hyperlink>
    </w:p>
    <w:p w14:paraId="360588C3" w14:textId="34C703EF" w:rsidR="00304946" w:rsidRPr="00C5118E" w:rsidRDefault="00C5118E" w:rsidP="003C48B6">
      <w:pPr>
        <w:pStyle w:val="TDC1"/>
        <w:rPr>
          <w:rStyle w:val="Hipervnculo"/>
          <w:rFonts w:eastAsiaTheme="minorEastAsia"/>
          <w:lang w:val="fr-FR" w:eastAsia="ja-JP"/>
        </w:rPr>
      </w:pPr>
      <w:r>
        <w:fldChar w:fldCharType="begin"/>
      </w:r>
      <w:r>
        <w:instrText xml:space="preserve"> HYPERLINK  \l "Idiomasadicionales" </w:instrText>
      </w:r>
      <w:r>
        <w:fldChar w:fldCharType="separate"/>
      </w:r>
      <w:r w:rsidR="00AF09C4" w:rsidRPr="00C5118E">
        <w:rPr>
          <w:rStyle w:val="Hipervnculo"/>
        </w:rPr>
        <w:t>ANEXO 0</w:t>
      </w:r>
      <w:r w:rsidR="00CD3DBC" w:rsidRPr="00C5118E">
        <w:rPr>
          <w:rStyle w:val="Hipervnculo"/>
        </w:rPr>
        <w:t>5</w:t>
      </w:r>
      <w:r w:rsidR="00AF09C4" w:rsidRPr="00C5118E">
        <w:rPr>
          <w:rStyle w:val="Hipervnculo"/>
        </w:rPr>
        <w:t>: REQUISITOS PARA CERTIFICARSE EN IDIOM</w:t>
      </w:r>
      <w:r w:rsidR="00AF09C4" w:rsidRPr="00C5118E">
        <w:rPr>
          <w:rStyle w:val="Hipervnculo"/>
        </w:rPr>
        <w:t>A</w:t>
      </w:r>
      <w:r w:rsidR="00AF09C4" w:rsidRPr="00C5118E">
        <w:rPr>
          <w:rStyle w:val="Hipervnculo"/>
        </w:rPr>
        <w:t>S ADICIO</w:t>
      </w:r>
      <w:r w:rsidR="00AF09C4" w:rsidRPr="00C5118E">
        <w:rPr>
          <w:rStyle w:val="Hipervnculo"/>
        </w:rPr>
        <w:t>N</w:t>
      </w:r>
      <w:r w:rsidR="00AF09C4" w:rsidRPr="00C5118E">
        <w:rPr>
          <w:rStyle w:val="Hipervnculo"/>
        </w:rPr>
        <w:t>ALES</w:t>
      </w:r>
      <w:r w:rsidR="00AF09C4" w:rsidRPr="00C5118E">
        <w:rPr>
          <w:rStyle w:val="Hipervnculo"/>
          <w:webHidden/>
        </w:rPr>
        <w:tab/>
        <w:t>10</w:t>
      </w:r>
    </w:p>
    <w:p w14:paraId="0D5C761D" w14:textId="3C74DE5D" w:rsidR="00304946" w:rsidRPr="003C48B6" w:rsidRDefault="00C5118E" w:rsidP="00112810">
      <w:pPr>
        <w:pStyle w:val="TDC2"/>
        <w:spacing w:line="360" w:lineRule="auto"/>
        <w:rPr>
          <w:rFonts w:eastAsiaTheme="minorEastAsia"/>
          <w:noProof/>
          <w:color w:val="2F5496"/>
          <w:lang w:val="fr-FR" w:eastAsia="ja-JP"/>
        </w:rPr>
      </w:pPr>
      <w:r>
        <w:rPr>
          <w:rFonts w:ascii="Century Gothic" w:hAnsi="Century Gothic" w:cstheme="majorHAnsi"/>
          <w:noProof/>
          <w:color w:val="2F5496"/>
        </w:rPr>
        <w:fldChar w:fldCharType="end"/>
      </w:r>
      <w:hyperlink w:anchor="_Toc45113426" w:history="1">
        <w:r w:rsidR="00AF09C4" w:rsidRPr="003C48B6">
          <w:rPr>
            <w:rStyle w:val="Hipervnculo"/>
            <w:rFonts w:ascii="Century Gothic" w:hAnsi="Century Gothic"/>
            <w:noProof/>
            <w:color w:val="2F5496"/>
          </w:rPr>
          <w:t>Por haber concluido estudios d</w:t>
        </w:r>
        <w:r w:rsidR="00AF09C4" w:rsidRPr="003C48B6">
          <w:rPr>
            <w:rStyle w:val="Hipervnculo"/>
            <w:rFonts w:ascii="Century Gothic" w:hAnsi="Century Gothic"/>
            <w:noProof/>
            <w:color w:val="2F5496"/>
          </w:rPr>
          <w:t>e</w:t>
        </w:r>
        <w:r w:rsidR="00AF09C4" w:rsidRPr="003C48B6">
          <w:rPr>
            <w:rStyle w:val="Hipervnculo"/>
            <w:rFonts w:ascii="Century Gothic" w:hAnsi="Century Gothic"/>
            <w:noProof/>
            <w:color w:val="2F5496"/>
          </w:rPr>
          <w:t xml:space="preserve"> idiomas</w:t>
        </w:r>
        <w:r w:rsidR="00AF09C4" w:rsidRPr="003C48B6">
          <w:rPr>
            <w:rFonts w:ascii="Century Gothic" w:hAnsi="Century Gothic" w:cstheme="majorHAnsi"/>
            <w:noProof/>
            <w:webHidden/>
            <w:color w:val="2F5496"/>
            <w:lang w:val="es-ES"/>
          </w:rPr>
          <w:tab/>
          <w:t>10</w:t>
        </w:r>
      </w:hyperlink>
    </w:p>
    <w:p w14:paraId="2F2BDEC6" w14:textId="77777777" w:rsidR="00304946" w:rsidRPr="003C48B6" w:rsidRDefault="003D1151" w:rsidP="00112810">
      <w:pPr>
        <w:pStyle w:val="TDC2"/>
        <w:spacing w:line="360" w:lineRule="auto"/>
        <w:rPr>
          <w:rFonts w:eastAsiaTheme="minorEastAsia"/>
          <w:noProof/>
          <w:color w:val="2F5496"/>
          <w:lang w:val="fr-FR" w:eastAsia="ja-JP"/>
        </w:rPr>
      </w:pPr>
      <w:hyperlink w:anchor="_Toc45113427" w:history="1">
        <w:r w:rsidR="00AF09C4" w:rsidRPr="003C48B6">
          <w:rPr>
            <w:rStyle w:val="Hipervnculo"/>
            <w:rFonts w:ascii="Century Gothic" w:hAnsi="Century Gothic"/>
            <w:noProof/>
            <w:color w:val="2F5496"/>
          </w:rPr>
          <w:t>Por examen internacional de compe</w:t>
        </w:r>
        <w:r w:rsidR="00AF09C4" w:rsidRPr="003C48B6">
          <w:rPr>
            <w:rStyle w:val="Hipervnculo"/>
            <w:rFonts w:ascii="Century Gothic" w:hAnsi="Century Gothic"/>
            <w:noProof/>
            <w:color w:val="2F5496"/>
          </w:rPr>
          <w:t>t</w:t>
        </w:r>
        <w:r w:rsidR="00AF09C4" w:rsidRPr="003C48B6">
          <w:rPr>
            <w:rStyle w:val="Hipervnculo"/>
            <w:rFonts w:ascii="Century Gothic" w:hAnsi="Century Gothic"/>
            <w:noProof/>
            <w:color w:val="2F5496"/>
          </w:rPr>
          <w:t>encia lingüística</w:t>
        </w:r>
        <w:r w:rsidR="00AF09C4" w:rsidRPr="003C48B6">
          <w:rPr>
            <w:rFonts w:ascii="Century Gothic" w:hAnsi="Century Gothic" w:cstheme="majorHAnsi"/>
            <w:noProof/>
            <w:webHidden/>
            <w:color w:val="2F5496"/>
          </w:rPr>
          <w:tab/>
          <w:t>10</w:t>
        </w:r>
      </w:hyperlink>
    </w:p>
    <w:p w14:paraId="410E1A29" w14:textId="748E4F0B" w:rsidR="00304946" w:rsidRPr="003C48B6" w:rsidRDefault="003D1151" w:rsidP="003C48B6">
      <w:pPr>
        <w:pStyle w:val="TDC1"/>
        <w:rPr>
          <w:rFonts w:eastAsiaTheme="minorEastAsia"/>
          <w:lang w:val="fr-FR" w:eastAsia="ja-JP"/>
        </w:rPr>
      </w:pPr>
      <w:hyperlink w:anchor="_Toc45113428" w:history="1">
        <w:r w:rsidR="00AF09C4" w:rsidRPr="003C48B6">
          <w:rPr>
            <w:rStyle w:val="Hipervnculo"/>
            <w:color w:val="2F5496"/>
          </w:rPr>
          <w:t>ANEXO 0</w:t>
        </w:r>
        <w:r w:rsidR="00CD3DBC">
          <w:rPr>
            <w:rStyle w:val="Hipervnculo"/>
            <w:color w:val="2F5496"/>
          </w:rPr>
          <w:t>6</w:t>
        </w:r>
        <w:r w:rsidR="00AF09C4" w:rsidRPr="003C48B6">
          <w:rPr>
            <w:rStyle w:val="Hipervnculo"/>
            <w:color w:val="2F5496"/>
          </w:rPr>
          <w:t>:</w:t>
        </w:r>
        <w:r w:rsidR="00CD3DBC">
          <w:rPr>
            <w:rStyle w:val="Hipervnculo"/>
            <w:color w:val="2F5496"/>
          </w:rPr>
          <w:t xml:space="preserve"> </w:t>
        </w:r>
        <w:r w:rsidR="00AF09C4" w:rsidRPr="003C48B6">
          <w:rPr>
            <w:rStyle w:val="Hipervnculo"/>
            <w:color w:val="2F5496"/>
          </w:rPr>
          <w:t>REGIST</w:t>
        </w:r>
        <w:r w:rsidR="00AF09C4" w:rsidRPr="003C48B6">
          <w:rPr>
            <w:rStyle w:val="Hipervnculo"/>
            <w:color w:val="2F5496"/>
          </w:rPr>
          <w:t>R</w:t>
        </w:r>
        <w:r w:rsidR="00AF09C4" w:rsidRPr="003C48B6">
          <w:rPr>
            <w:rStyle w:val="Hipervnculo"/>
            <w:color w:val="2F5496"/>
          </w:rPr>
          <w:t>O DE CARÁTULAS</w:t>
        </w:r>
        <w:r w:rsidR="00AF09C4" w:rsidRPr="003C48B6">
          <w:rPr>
            <w:webHidden/>
          </w:rPr>
          <w:tab/>
          <w:t>12</w:t>
        </w:r>
      </w:hyperlink>
    </w:p>
    <w:p w14:paraId="550E74A1" w14:textId="77777777" w:rsidR="00304946" w:rsidRPr="00112810" w:rsidRDefault="00AF09C4">
      <w:pPr>
        <w:rPr>
          <w:rFonts w:ascii="Century Gothic" w:hAnsi="Century Gothic"/>
          <w:color w:val="2E74B5" w:themeColor="accent5" w:themeShade="BF"/>
          <w:lang w:val="fr-FR"/>
        </w:rPr>
      </w:pPr>
      <w:r w:rsidRPr="00112810">
        <w:rPr>
          <w:rFonts w:ascii="Century Gothic" w:hAnsi="Century Gothic"/>
          <w:color w:val="2F5496"/>
          <w:lang w:val="fr-FR"/>
        </w:rPr>
        <w:fldChar w:fldCharType="end"/>
      </w:r>
    </w:p>
    <w:p w14:paraId="269D273F" w14:textId="77777777" w:rsidR="00304946" w:rsidRPr="006D29CA" w:rsidRDefault="00304946">
      <w:pPr>
        <w:rPr>
          <w:color w:val="2E74B5" w:themeColor="accent5" w:themeShade="BF"/>
          <w:lang w:val="fr-FR"/>
        </w:rPr>
      </w:pPr>
    </w:p>
    <w:p w14:paraId="707A6ED9" w14:textId="23FB63A9" w:rsidR="003C48B6" w:rsidRDefault="003C48B6" w:rsidP="003C48B6">
      <w:pPr>
        <w:tabs>
          <w:tab w:val="left" w:pos="6559"/>
        </w:tabs>
        <w:rPr>
          <w:color w:val="2E74B5" w:themeColor="accent5" w:themeShade="BF"/>
          <w:lang w:val="fr-FR"/>
        </w:rPr>
      </w:pPr>
      <w:r>
        <w:rPr>
          <w:color w:val="2E74B5" w:themeColor="accent5" w:themeShade="BF"/>
          <w:lang w:val="fr-FR"/>
        </w:rPr>
        <w:tab/>
      </w:r>
    </w:p>
    <w:p w14:paraId="75F75ECB" w14:textId="69E4255E" w:rsidR="00304946" w:rsidRPr="006D29CA" w:rsidRDefault="00AF09C4" w:rsidP="003C48B6">
      <w:pPr>
        <w:tabs>
          <w:tab w:val="left" w:pos="6559"/>
        </w:tabs>
        <w:rPr>
          <w:rFonts w:ascii="Century Gothic" w:hAnsi="Century Gothic"/>
          <w:color w:val="2E74B5" w:themeColor="accent5" w:themeShade="BF"/>
          <w:lang w:val="fr-FR"/>
        </w:rPr>
      </w:pPr>
      <w:r w:rsidRPr="003C48B6">
        <w:rPr>
          <w:lang w:val="fr-FR"/>
        </w:rPr>
        <w:br w:type="page"/>
      </w:r>
      <w:r w:rsidR="003C48B6">
        <w:rPr>
          <w:color w:val="2E74B5" w:themeColor="accent5" w:themeShade="BF"/>
          <w:lang w:val="fr-FR"/>
        </w:rPr>
        <w:lastRenderedPageBreak/>
        <w:tab/>
      </w:r>
    </w:p>
    <w:p w14:paraId="2DFC99D1" w14:textId="77777777" w:rsidR="00304946" w:rsidRPr="006D29CA" w:rsidRDefault="00304946">
      <w:pPr>
        <w:pStyle w:val="NormalCTP"/>
        <w:rPr>
          <w:color w:val="2E74B5" w:themeColor="accent5" w:themeShade="BF"/>
          <w:lang w:val="fr-FR"/>
        </w:rPr>
      </w:pPr>
    </w:p>
    <w:p w14:paraId="4EA5BB5F" w14:textId="77777777" w:rsidR="00304946" w:rsidRPr="006D29CA" w:rsidRDefault="00304946">
      <w:pPr>
        <w:pStyle w:val="NormalCTP"/>
        <w:rPr>
          <w:color w:val="2E74B5" w:themeColor="accent5" w:themeShade="BF"/>
          <w:lang w:val="fr-FR"/>
        </w:rPr>
      </w:pPr>
    </w:p>
    <w:p w14:paraId="4711FA30" w14:textId="77777777" w:rsidR="00304946" w:rsidRPr="00084B45" w:rsidRDefault="00AF09C4">
      <w:pPr>
        <w:pStyle w:val="Ttulo11"/>
        <w:spacing w:after="0"/>
        <w:jc w:val="center"/>
        <w:rPr>
          <w:color w:val="2F5496"/>
          <w:lang w:val="es-ES"/>
        </w:rPr>
      </w:pPr>
      <w:bookmarkStart w:id="1" w:name="_Toc45113416"/>
      <w:r w:rsidRPr="00084B45">
        <w:rPr>
          <w:color w:val="2F5496"/>
          <w:lang w:val="es-ES"/>
        </w:rPr>
        <w:t>PROCESO</w:t>
      </w:r>
      <w:r w:rsidRPr="003C3EDB">
        <w:rPr>
          <w:color w:val="2F5496" w:themeColor="accent1" w:themeShade="BF"/>
          <w:lang w:val="es-ES"/>
        </w:rPr>
        <w:t xml:space="preserve"> </w:t>
      </w:r>
      <w:r w:rsidRPr="00084B45">
        <w:rPr>
          <w:color w:val="2F5496"/>
          <w:lang w:val="es-ES"/>
        </w:rPr>
        <w:t>DE CERTIFICACIÓN DE LOS TRADUCTORES COLEGIADOS</w:t>
      </w:r>
      <w:bookmarkEnd w:id="1"/>
    </w:p>
    <w:p w14:paraId="17B7D2A4" w14:textId="77777777" w:rsidR="00304946" w:rsidRPr="00084B45" w:rsidRDefault="00304946">
      <w:pPr>
        <w:pStyle w:val="NormalCTP"/>
        <w:spacing w:after="0"/>
        <w:rPr>
          <w:color w:val="2F5496"/>
          <w:lang w:val="es-ES"/>
        </w:rPr>
      </w:pPr>
    </w:p>
    <w:p w14:paraId="021890D5" w14:textId="77777777" w:rsidR="00304946" w:rsidRPr="00084B45" w:rsidRDefault="00AF09C4">
      <w:pPr>
        <w:pStyle w:val="Ttulo21"/>
        <w:spacing w:after="0"/>
        <w:rPr>
          <w:color w:val="2F5496"/>
          <w:lang w:val="es-ES"/>
        </w:rPr>
      </w:pPr>
      <w:bookmarkStart w:id="2" w:name="_Toc45113417"/>
      <w:r w:rsidRPr="00084B45">
        <w:rPr>
          <w:color w:val="2F5496"/>
          <w:lang w:val="es-ES"/>
        </w:rPr>
        <w:t>Curso de certificación</w:t>
      </w:r>
      <w:bookmarkEnd w:id="2"/>
    </w:p>
    <w:p w14:paraId="0378F826" w14:textId="77777777" w:rsidR="00304946" w:rsidRPr="006D29CA" w:rsidRDefault="00304946">
      <w:pPr>
        <w:pStyle w:val="NormalCTP"/>
        <w:spacing w:after="0"/>
        <w:rPr>
          <w:lang w:val="es-ES"/>
        </w:rPr>
      </w:pPr>
    </w:p>
    <w:p w14:paraId="52D48932" w14:textId="77777777" w:rsidR="00304946" w:rsidRPr="006D29CA" w:rsidRDefault="00AF09C4">
      <w:pPr>
        <w:pStyle w:val="NormalCTP"/>
        <w:spacing w:after="0"/>
        <w:rPr>
          <w:lang w:val="es-ES"/>
        </w:rPr>
      </w:pPr>
      <w:commentRangeStart w:id="3"/>
      <w:r w:rsidRPr="005B6EEF">
        <w:rPr>
          <w:lang w:val="es-ES"/>
        </w:rPr>
        <w:t>A</w:t>
      </w:r>
      <w:commentRangeEnd w:id="3"/>
      <w:r w:rsidRPr="005B6EEF">
        <w:rPr>
          <w:rStyle w:val="Refdecomentario"/>
          <w:rFonts w:asciiTheme="minorHAnsi" w:hAnsiTheme="minorHAnsi"/>
        </w:rPr>
        <w:commentReference w:id="3"/>
      </w:r>
      <w:r w:rsidRPr="005B6EEF">
        <w:rPr>
          <w:lang w:val="es-ES"/>
        </w:rPr>
        <w:t xml:space="preserve"> partir del 4 de noviembre de 2015</w:t>
      </w:r>
      <w:r w:rsidRPr="006D29CA">
        <w:rPr>
          <w:lang w:val="es-ES"/>
        </w:rPr>
        <w:t xml:space="preserve">, para ser Traductor Colegiado Certificado es necesario llevar un curso de certificación. Los cursos de certificación grupales se dictan en el marco de los procesos de Colegiación grupales durante el año. El curso tiene una duración de 3 horas académicas y comprende una reseña de la situación de la traducción certificada en el Perú, sus usos y aplicaciones y su realización según el Manual de Procedimientos de la Traducción Certificada. </w:t>
      </w:r>
    </w:p>
    <w:p w14:paraId="3EA02742" w14:textId="77777777" w:rsidR="00304946" w:rsidRPr="006D29CA" w:rsidRDefault="00304946">
      <w:pPr>
        <w:pStyle w:val="NormalCTP"/>
        <w:spacing w:after="0"/>
        <w:rPr>
          <w:lang w:val="es-ES"/>
        </w:rPr>
      </w:pPr>
    </w:p>
    <w:p w14:paraId="210EF34F" w14:textId="77777777" w:rsidR="00304946" w:rsidRPr="006D29CA" w:rsidRDefault="00AF09C4">
      <w:pPr>
        <w:pStyle w:val="NormalCTP"/>
        <w:spacing w:after="0"/>
        <w:rPr>
          <w:lang w:val="es-ES"/>
        </w:rPr>
      </w:pPr>
      <w:r w:rsidRPr="006D29CA">
        <w:rPr>
          <w:lang w:val="es-ES"/>
        </w:rPr>
        <w:t xml:space="preserve">El colegiado que desee certificarse en otro momento, puede solicitar llevar el curso de manera individual, en cualquier momento del año, previa coordinación con el CTP. </w:t>
      </w:r>
    </w:p>
    <w:p w14:paraId="5598D97E" w14:textId="77777777" w:rsidR="00304946" w:rsidRPr="006D29CA" w:rsidRDefault="00304946">
      <w:pPr>
        <w:pStyle w:val="NormalCTP"/>
        <w:spacing w:after="0"/>
        <w:rPr>
          <w:lang w:val="es-ES"/>
        </w:rPr>
      </w:pPr>
    </w:p>
    <w:p w14:paraId="63DC8EAA" w14:textId="77777777" w:rsidR="00304946" w:rsidRPr="006D29CA" w:rsidRDefault="00AF09C4">
      <w:pPr>
        <w:pStyle w:val="NormalCTP"/>
        <w:spacing w:after="0"/>
        <w:rPr>
          <w:lang w:val="es-ES"/>
        </w:rPr>
      </w:pPr>
      <w:r w:rsidRPr="006D29CA">
        <w:rPr>
          <w:lang w:val="es-ES"/>
        </w:rPr>
        <w:t xml:space="preserve">Los </w:t>
      </w:r>
      <w:commentRangeStart w:id="4"/>
      <w:r w:rsidRPr="006D29CA">
        <w:rPr>
          <w:lang w:val="es-ES"/>
        </w:rPr>
        <w:t xml:space="preserve">colegiados </w:t>
      </w:r>
      <w:commentRangeEnd w:id="4"/>
      <w:r>
        <w:rPr>
          <w:rStyle w:val="Refdecomentario"/>
          <w:rFonts w:asciiTheme="minorHAnsi" w:hAnsiTheme="minorHAnsi"/>
        </w:rPr>
        <w:commentReference w:id="4"/>
      </w:r>
      <w:r w:rsidRPr="006D29CA">
        <w:rPr>
          <w:lang w:val="es-ES"/>
        </w:rPr>
        <w:t xml:space="preserve">que se certificaron antes de la instauración del curso de certificación obligatorio, y que deseen seguir emitiendo Traducciones Certificadas, deberán pasar por un proceso de actualización para mantener su habilitación como Traductores Colegiados Certificados. </w:t>
      </w:r>
    </w:p>
    <w:p w14:paraId="1F59EC12" w14:textId="77777777" w:rsidR="00304946" w:rsidRPr="006D29CA" w:rsidRDefault="00304946">
      <w:pPr>
        <w:pStyle w:val="NormalCTP"/>
        <w:spacing w:after="0"/>
        <w:rPr>
          <w:lang w:val="es-ES"/>
        </w:rPr>
      </w:pPr>
    </w:p>
    <w:p w14:paraId="57C23FFC" w14:textId="77777777" w:rsidR="00304946" w:rsidRPr="00084B45" w:rsidRDefault="00AF09C4">
      <w:pPr>
        <w:pStyle w:val="Ttulo21"/>
        <w:spacing w:after="0"/>
        <w:rPr>
          <w:color w:val="2F5496"/>
          <w:lang w:val="es-ES"/>
        </w:rPr>
      </w:pPr>
      <w:bookmarkStart w:id="5" w:name="_Toc45113418"/>
      <w:r w:rsidRPr="00084B45">
        <w:rPr>
          <w:color w:val="2F5496"/>
          <w:lang w:val="es-ES"/>
        </w:rPr>
        <w:t>Proceso de actualización</w:t>
      </w:r>
      <w:bookmarkEnd w:id="5"/>
    </w:p>
    <w:p w14:paraId="521D9165" w14:textId="77777777" w:rsidR="00304946" w:rsidRPr="006D29CA" w:rsidRDefault="00304946">
      <w:pPr>
        <w:pStyle w:val="NormalCTP"/>
        <w:spacing w:after="0"/>
        <w:rPr>
          <w:lang w:val="es-ES"/>
        </w:rPr>
      </w:pPr>
    </w:p>
    <w:p w14:paraId="535FAA47" w14:textId="77777777" w:rsidR="00304946" w:rsidRDefault="00AF09C4">
      <w:pPr>
        <w:pStyle w:val="NormalCTP"/>
        <w:spacing w:after="0"/>
        <w:rPr>
          <w:rFonts w:cs="Century Gothic"/>
          <w:color w:val="000000"/>
          <w:lang w:val="es-ES"/>
        </w:rPr>
      </w:pPr>
      <w:r>
        <w:rPr>
          <w:rFonts w:cs="Century Gothic"/>
          <w:color w:val="000000"/>
          <w:lang w:val="es-ES"/>
        </w:rPr>
        <w:t>Como mínimo cada tres años, el Traductor Colegiado Certificado deberá cumplir con un proceso de actualización en el cual deberá presentar su ficha de datos actualizada y demostrar capacitación continua que debe incluir, como mínimo, cuatro horas lectivas de cursos brindados por el CTP.</w:t>
      </w:r>
    </w:p>
    <w:p w14:paraId="181456CA" w14:textId="77777777" w:rsidR="00304946" w:rsidRPr="006D29CA" w:rsidRDefault="00304946">
      <w:pPr>
        <w:pStyle w:val="NormalCTP"/>
        <w:spacing w:after="0"/>
        <w:rPr>
          <w:lang w:val="es-ES"/>
        </w:rPr>
      </w:pPr>
    </w:p>
    <w:p w14:paraId="5F52338F" w14:textId="77777777" w:rsidR="00304946" w:rsidRPr="00084B45" w:rsidRDefault="00AF09C4">
      <w:pPr>
        <w:pStyle w:val="Ttulo21"/>
        <w:spacing w:after="0"/>
        <w:rPr>
          <w:color w:val="2F5496"/>
        </w:rPr>
      </w:pPr>
      <w:bookmarkStart w:id="6" w:name="_Toc45113419"/>
      <w:proofErr w:type="spellStart"/>
      <w:r w:rsidRPr="00084B45">
        <w:rPr>
          <w:color w:val="2F5496"/>
        </w:rPr>
        <w:t>Certificación</w:t>
      </w:r>
      <w:proofErr w:type="spellEnd"/>
      <w:r w:rsidRPr="00084B45">
        <w:rPr>
          <w:color w:val="2F5496"/>
        </w:rPr>
        <w:t xml:space="preserve"> </w:t>
      </w:r>
      <w:proofErr w:type="spellStart"/>
      <w:r w:rsidRPr="00084B45">
        <w:rPr>
          <w:color w:val="2F5496"/>
        </w:rPr>
        <w:t>en</w:t>
      </w:r>
      <w:proofErr w:type="spellEnd"/>
      <w:r w:rsidRPr="00084B45">
        <w:rPr>
          <w:color w:val="2F5496"/>
        </w:rPr>
        <w:t xml:space="preserve"> </w:t>
      </w:r>
      <w:proofErr w:type="spellStart"/>
      <w:r w:rsidRPr="00084B45">
        <w:rPr>
          <w:color w:val="2F5496"/>
        </w:rPr>
        <w:t>lenguas</w:t>
      </w:r>
      <w:proofErr w:type="spellEnd"/>
      <w:r w:rsidRPr="00084B45">
        <w:rPr>
          <w:color w:val="2F5496"/>
        </w:rPr>
        <w:t xml:space="preserve"> de titulación</w:t>
      </w:r>
      <w:bookmarkEnd w:id="6"/>
    </w:p>
    <w:p w14:paraId="6F90ED48" w14:textId="77777777" w:rsidR="00304946" w:rsidRDefault="00304946">
      <w:pPr>
        <w:pStyle w:val="NormalCTP"/>
        <w:spacing w:after="0"/>
      </w:pPr>
    </w:p>
    <w:p w14:paraId="25EBD86C" w14:textId="77777777" w:rsidR="00304946" w:rsidRPr="006D29CA" w:rsidRDefault="00AF09C4">
      <w:pPr>
        <w:pStyle w:val="NormalCTP"/>
        <w:numPr>
          <w:ilvl w:val="0"/>
          <w:numId w:val="5"/>
        </w:numPr>
        <w:spacing w:after="0"/>
        <w:rPr>
          <w:lang w:val="es-ES"/>
        </w:rPr>
      </w:pPr>
      <w:r w:rsidRPr="006D29CA">
        <w:rPr>
          <w:lang w:val="es-ES"/>
        </w:rPr>
        <w:t xml:space="preserve">En el caso de los traductores colegiados que provengan de universidades peruanas, deberán presentar copia fotostática del título profesional que mencione los idiomas de titulación. En caso de que el título no contenga mención de los idiomas de titulación, deberá presentar adicionalmente copia de los certificados de estudios y mostrar los originales. Presentada esta copia, y una vez aprobado el curso de certificación, el traductor colegiado y miembro ordinario activo será certificado y pasará a ser reconocido como traductor colegiado certificado en las combinaciones lingüísticas de su formación. Las direcciones (directa y/o inversa) serán registradas al momento de su certificación mediante declaración jurada. </w:t>
      </w:r>
    </w:p>
    <w:p w14:paraId="63DA650C" w14:textId="6C645568" w:rsidR="00304946" w:rsidRPr="006D29CA" w:rsidRDefault="00AF09C4">
      <w:pPr>
        <w:pStyle w:val="NormalCTP"/>
        <w:numPr>
          <w:ilvl w:val="0"/>
          <w:numId w:val="5"/>
        </w:numPr>
        <w:spacing w:after="0"/>
        <w:rPr>
          <w:lang w:val="es-ES"/>
        </w:rPr>
      </w:pPr>
      <w:r w:rsidRPr="006D29CA">
        <w:rPr>
          <w:lang w:val="es-ES"/>
        </w:rPr>
        <w:t xml:space="preserve">En el caso de traductores colegiados que provengan de universidades del extranjero, presentarán copia fotostática simple del título profesional de la universidad otorgante del título, de la revalidación del título por </w:t>
      </w:r>
      <w:proofErr w:type="spellStart"/>
      <w:proofErr w:type="gramStart"/>
      <w:r w:rsidRPr="006D29CA">
        <w:rPr>
          <w:lang w:val="es-ES"/>
        </w:rPr>
        <w:t>Sunedu</w:t>
      </w:r>
      <w:proofErr w:type="spellEnd"/>
      <w:proofErr w:type="gramEnd"/>
      <w:r w:rsidRPr="006D29CA">
        <w:rPr>
          <w:lang w:val="es-ES"/>
        </w:rPr>
        <w:t xml:space="preserve"> así como copia simple del certificado de estudios correspondiente a fin de verificar sus combinaciones lingüísticas de formación. Presentadas estas copias, el traductor colegiado y miembro ordinario activo será certificado y pasará a ser reconocido como Traductor Colegiado Certificado en las combinaciones lingüísticas de su formación. Las direcciones (directa e y/o inversa) serán registradas al momento de su certificación mediante declaración jurada. Si el CTP no cuenta con copia del título del colegiado en archivo, este deberá presentarlo para su registro correspondiente. </w:t>
      </w:r>
    </w:p>
    <w:p w14:paraId="4C6377F1" w14:textId="77777777" w:rsidR="00304946" w:rsidRPr="006D29CA" w:rsidRDefault="00304946">
      <w:pPr>
        <w:pStyle w:val="NormalCTP"/>
        <w:spacing w:after="0"/>
        <w:rPr>
          <w:lang w:val="es-ES"/>
        </w:rPr>
      </w:pPr>
    </w:p>
    <w:p w14:paraId="1EFD38B0" w14:textId="77777777" w:rsidR="00304946" w:rsidRPr="00084B45" w:rsidRDefault="00AF09C4">
      <w:pPr>
        <w:pStyle w:val="Ttulo21"/>
        <w:spacing w:after="0"/>
        <w:rPr>
          <w:color w:val="2F5496"/>
          <w:lang w:val="es-ES"/>
        </w:rPr>
      </w:pPr>
      <w:bookmarkStart w:id="7" w:name="_Toc45113420"/>
      <w:r w:rsidRPr="00084B45">
        <w:rPr>
          <w:color w:val="2F5496"/>
          <w:lang w:val="es-ES"/>
        </w:rPr>
        <w:t>Certificación en lenguas adicionales</w:t>
      </w:r>
      <w:bookmarkEnd w:id="7"/>
      <w:r w:rsidRPr="00084B45">
        <w:rPr>
          <w:color w:val="2F5496"/>
          <w:lang w:val="es-ES"/>
        </w:rPr>
        <w:t xml:space="preserve"> </w:t>
      </w:r>
    </w:p>
    <w:p w14:paraId="73746D22" w14:textId="77777777" w:rsidR="00304946" w:rsidRPr="006D29CA" w:rsidRDefault="00304946">
      <w:pPr>
        <w:pStyle w:val="NormalCTP"/>
        <w:spacing w:after="0"/>
        <w:rPr>
          <w:lang w:val="es-ES"/>
        </w:rPr>
      </w:pPr>
    </w:p>
    <w:p w14:paraId="548BB034" w14:textId="77777777" w:rsidR="00304946" w:rsidRPr="006D29CA" w:rsidRDefault="00AF09C4">
      <w:pPr>
        <w:pStyle w:val="NormalCTP"/>
        <w:spacing w:after="0"/>
        <w:rPr>
          <w:lang w:val="es-ES"/>
        </w:rPr>
      </w:pPr>
      <w:r w:rsidRPr="006D29CA">
        <w:rPr>
          <w:lang w:val="es-ES"/>
        </w:rPr>
        <w:t xml:space="preserve">El Traductor Colegiado Certificado habilitado en sus lenguas de titulación podrá además ser habilitado como Traductor Colegiado Certificado en otras combinaciones lingüísticas previa verificación de su conocimiento formal a través del cumplimiento de por lo menos uno de los siguientes criterios: </w:t>
      </w:r>
    </w:p>
    <w:p w14:paraId="0DF3A8AA" w14:textId="77777777" w:rsidR="00304946" w:rsidRPr="006D29CA" w:rsidRDefault="00304946">
      <w:pPr>
        <w:pStyle w:val="NormalCTP"/>
        <w:spacing w:after="0"/>
        <w:rPr>
          <w:lang w:val="es-ES"/>
        </w:rPr>
      </w:pPr>
    </w:p>
    <w:p w14:paraId="579A3934" w14:textId="77777777" w:rsidR="00304946" w:rsidRPr="006D29CA" w:rsidRDefault="00AF09C4">
      <w:pPr>
        <w:pStyle w:val="NormalCTP"/>
        <w:numPr>
          <w:ilvl w:val="0"/>
          <w:numId w:val="6"/>
        </w:numPr>
        <w:spacing w:after="0"/>
        <w:ind w:left="360"/>
        <w:rPr>
          <w:lang w:val="es-ES"/>
        </w:rPr>
      </w:pPr>
      <w:r w:rsidRPr="006D29CA">
        <w:rPr>
          <w:lang w:val="es-ES"/>
        </w:rPr>
        <w:t>Documento emitido por institución de prestigio académico reconocido que registre la conclusión de estudios avanzados en la lengua en la que desea certificarse.</w:t>
      </w:r>
    </w:p>
    <w:p w14:paraId="5291699D" w14:textId="77777777" w:rsidR="00304946" w:rsidRPr="006D29CA" w:rsidRDefault="00304946">
      <w:pPr>
        <w:pStyle w:val="NormalCTP"/>
        <w:spacing w:after="0"/>
        <w:rPr>
          <w:lang w:val="es-ES"/>
        </w:rPr>
      </w:pPr>
    </w:p>
    <w:p w14:paraId="2F8D9131" w14:textId="77777777" w:rsidR="00304946" w:rsidRPr="006D29CA" w:rsidRDefault="00AF09C4">
      <w:pPr>
        <w:pStyle w:val="NormalCTP"/>
        <w:numPr>
          <w:ilvl w:val="0"/>
          <w:numId w:val="6"/>
        </w:numPr>
        <w:spacing w:after="0"/>
        <w:ind w:left="360"/>
        <w:rPr>
          <w:lang w:val="es-ES"/>
        </w:rPr>
      </w:pPr>
      <w:r w:rsidRPr="006D29CA">
        <w:rPr>
          <w:lang w:val="es-ES"/>
        </w:rPr>
        <w:t xml:space="preserve">Diploma o certificado de aprobación de examen internacional de competencia lingüística en el idioma respectivo según tabla adjunta en Anexo. </w:t>
      </w:r>
    </w:p>
    <w:p w14:paraId="6507C084" w14:textId="77777777" w:rsidR="00304946" w:rsidRPr="006D29CA" w:rsidRDefault="00304946">
      <w:pPr>
        <w:pStyle w:val="NormalCTP"/>
        <w:spacing w:after="0"/>
        <w:rPr>
          <w:lang w:val="es-ES"/>
        </w:rPr>
      </w:pPr>
    </w:p>
    <w:p w14:paraId="75717F3C" w14:textId="77777777" w:rsidR="00304946" w:rsidRPr="006D29CA" w:rsidRDefault="00AF09C4">
      <w:pPr>
        <w:pStyle w:val="NormalCTP"/>
        <w:numPr>
          <w:ilvl w:val="0"/>
          <w:numId w:val="6"/>
        </w:numPr>
        <w:spacing w:after="0"/>
        <w:ind w:left="360"/>
        <w:rPr>
          <w:lang w:val="es-ES"/>
        </w:rPr>
      </w:pPr>
      <w:r w:rsidRPr="006D29CA">
        <w:rPr>
          <w:lang w:val="es-ES"/>
        </w:rPr>
        <w:t xml:space="preserve">Ser traductor público Juramentado nombrado por el Ministerio de Relaciones Exteriores del Perú en el idioma y dirección respectiva. </w:t>
      </w:r>
    </w:p>
    <w:p w14:paraId="1E2B2798" w14:textId="77777777" w:rsidR="00304946" w:rsidRPr="006D29CA" w:rsidRDefault="00304946">
      <w:pPr>
        <w:pStyle w:val="NormalCTP"/>
        <w:spacing w:after="0"/>
        <w:rPr>
          <w:lang w:val="es-ES"/>
        </w:rPr>
      </w:pPr>
    </w:p>
    <w:p w14:paraId="789AC35D" w14:textId="77777777" w:rsidR="00304946" w:rsidRPr="006D29CA" w:rsidRDefault="00AF09C4">
      <w:pPr>
        <w:pStyle w:val="NormalCTP"/>
        <w:numPr>
          <w:ilvl w:val="0"/>
          <w:numId w:val="6"/>
        </w:numPr>
        <w:spacing w:after="0"/>
        <w:ind w:left="360"/>
        <w:rPr>
          <w:lang w:val="es-ES"/>
        </w:rPr>
      </w:pPr>
      <w:r w:rsidRPr="006D29CA">
        <w:rPr>
          <w:lang w:val="es-ES"/>
        </w:rPr>
        <w:t xml:space="preserve">Haber realizado estudios superiores de especialización (pregrado o posgrado) en el idioma respectivo (mínimo un año ininterrumpido de estudios). Las direcciones (directa y/o inversa) serán registradas al momento de su certificación mediante declaración jurada. </w:t>
      </w:r>
    </w:p>
    <w:p w14:paraId="6445BC1F" w14:textId="77777777" w:rsidR="00304946" w:rsidRPr="006D29CA" w:rsidRDefault="00AF09C4">
      <w:pPr>
        <w:pStyle w:val="NormalCTP"/>
        <w:spacing w:after="0"/>
        <w:rPr>
          <w:lang w:val="es-ES"/>
        </w:rPr>
      </w:pPr>
      <w:r w:rsidRPr="006D29CA">
        <w:rPr>
          <w:lang w:val="es-ES"/>
        </w:rPr>
        <w:br w:type="page"/>
      </w:r>
    </w:p>
    <w:p w14:paraId="624EDC7B" w14:textId="77777777" w:rsidR="00304946" w:rsidRPr="00084B45" w:rsidRDefault="00AF09C4">
      <w:pPr>
        <w:pStyle w:val="Ttulo11"/>
        <w:spacing w:after="0"/>
        <w:rPr>
          <w:color w:val="2F5496"/>
          <w:lang w:val="es-ES"/>
        </w:rPr>
      </w:pPr>
      <w:bookmarkStart w:id="8" w:name="_Toc45113421"/>
      <w:r w:rsidRPr="00084B45">
        <w:rPr>
          <w:color w:val="2F5496"/>
          <w:lang w:val="es-ES"/>
        </w:rPr>
        <w:t>Proceso de adquisición de carátulas</w:t>
      </w:r>
      <w:bookmarkEnd w:id="8"/>
    </w:p>
    <w:p w14:paraId="066D581E" w14:textId="77777777" w:rsidR="00304946" w:rsidRDefault="00304946">
      <w:pPr>
        <w:pStyle w:val="NormalCTP"/>
        <w:spacing w:after="0"/>
        <w:rPr>
          <w:rFonts w:cs="Century Gothic"/>
          <w:color w:val="000000"/>
          <w:lang w:val="es-ES"/>
        </w:rPr>
      </w:pPr>
    </w:p>
    <w:p w14:paraId="2BDA2CEC" w14:textId="0E9AD0B4" w:rsidR="00304946" w:rsidRDefault="00AF09C4">
      <w:pPr>
        <w:pStyle w:val="NormalCTP"/>
        <w:spacing w:after="0"/>
        <w:rPr>
          <w:rFonts w:cs="Century Gothic"/>
          <w:color w:val="000000"/>
          <w:lang w:val="es-ES"/>
        </w:rPr>
      </w:pPr>
      <w:r>
        <w:rPr>
          <w:rFonts w:cs="Century Gothic"/>
          <w:color w:val="000000"/>
          <w:lang w:val="es-ES"/>
        </w:rPr>
        <w:t xml:space="preserve">Las carátulas, cuyas características y dispositivos de seguridad </w:t>
      </w:r>
      <w:commentRangeStart w:id="9"/>
      <w:r>
        <w:rPr>
          <w:rFonts w:cs="Century Gothic"/>
          <w:color w:val="000000"/>
          <w:lang w:val="es-ES"/>
        </w:rPr>
        <w:t xml:space="preserve">se detallan en el </w:t>
      </w:r>
      <w:del w:id="10" w:author="Decanato" w:date="2020-07-24T23:12:00Z">
        <w:r w:rsidDel="00B35E64">
          <w:rPr>
            <w:rFonts w:cs="Century Gothic"/>
            <w:color w:val="000000"/>
            <w:lang w:val="es-ES"/>
          </w:rPr>
          <w:delText>numeral siguiente</w:delText>
        </w:r>
      </w:del>
      <w:ins w:id="11" w:author="Decanato" w:date="2020-07-24T23:12:00Z">
        <w:r w:rsidR="00B35E64">
          <w:rPr>
            <w:rFonts w:cs="Century Gothic"/>
            <w:color w:val="000000"/>
            <w:lang w:val="es-ES"/>
          </w:rPr>
          <w:t>Manual de Procedimiento</w:t>
        </w:r>
      </w:ins>
      <w:ins w:id="12" w:author="Decanato" w:date="2020-07-24T23:13:00Z">
        <w:r w:rsidR="00B35E64">
          <w:rPr>
            <w:rFonts w:cs="Century Gothic"/>
            <w:color w:val="000000"/>
            <w:lang w:val="es-ES"/>
          </w:rPr>
          <w:t>s</w:t>
        </w:r>
      </w:ins>
      <w:ins w:id="13" w:author="Decanato" w:date="2020-07-24T23:12:00Z">
        <w:r w:rsidR="00B35E64">
          <w:rPr>
            <w:rFonts w:cs="Century Gothic"/>
            <w:color w:val="000000"/>
            <w:lang w:val="es-ES"/>
          </w:rPr>
          <w:t xml:space="preserve"> de la Traducción C</w:t>
        </w:r>
      </w:ins>
      <w:ins w:id="14" w:author="Decanato" w:date="2020-07-24T23:13:00Z">
        <w:r w:rsidR="00B35E64">
          <w:rPr>
            <w:rFonts w:cs="Century Gothic"/>
            <w:color w:val="000000"/>
            <w:lang w:val="es-ES"/>
          </w:rPr>
          <w:t>ertificada</w:t>
        </w:r>
      </w:ins>
      <w:commentRangeEnd w:id="9"/>
      <w:ins w:id="15" w:author="Decanato" w:date="2020-07-24T23:14:00Z">
        <w:r w:rsidR="00B35E64">
          <w:rPr>
            <w:rStyle w:val="Refdecomentario"/>
            <w:rFonts w:asciiTheme="minorHAnsi" w:hAnsiTheme="minorHAnsi"/>
          </w:rPr>
          <w:commentReference w:id="9"/>
        </w:r>
      </w:ins>
      <w:r>
        <w:rPr>
          <w:rFonts w:cs="Century Gothic"/>
          <w:color w:val="000000"/>
          <w:lang w:val="es-ES"/>
        </w:rPr>
        <w:t xml:space="preserve">, deberán: </w:t>
      </w:r>
    </w:p>
    <w:p w14:paraId="6BFA3226" w14:textId="77777777" w:rsidR="00304946" w:rsidRDefault="00304946">
      <w:pPr>
        <w:pStyle w:val="NormalCTP"/>
        <w:spacing w:after="0"/>
        <w:rPr>
          <w:rFonts w:cs="Century Gothic"/>
          <w:color w:val="000000"/>
          <w:lang w:val="es-ES"/>
        </w:rPr>
      </w:pPr>
    </w:p>
    <w:p w14:paraId="7862C287" w14:textId="77777777" w:rsidR="00304946" w:rsidRDefault="00AF09C4">
      <w:pPr>
        <w:pStyle w:val="NormalCTP"/>
        <w:numPr>
          <w:ilvl w:val="0"/>
          <w:numId w:val="7"/>
        </w:numPr>
        <w:spacing w:after="0"/>
        <w:rPr>
          <w:rFonts w:cs="Century Gothic"/>
          <w:color w:val="000000"/>
          <w:lang w:val="es-ES"/>
        </w:rPr>
      </w:pPr>
      <w:r>
        <w:rPr>
          <w:rFonts w:cs="Century Gothic"/>
          <w:color w:val="000000"/>
          <w:lang w:val="es-ES"/>
        </w:rPr>
        <w:t xml:space="preserve">Ser elaboradas únicamente a pedido del Colegio de Traductores del Perú. </w:t>
      </w:r>
    </w:p>
    <w:p w14:paraId="7FCDB671" w14:textId="77777777" w:rsidR="00304946" w:rsidRDefault="00AF09C4">
      <w:pPr>
        <w:pStyle w:val="NormalCTP"/>
        <w:numPr>
          <w:ilvl w:val="0"/>
          <w:numId w:val="7"/>
        </w:numPr>
        <w:spacing w:after="0"/>
        <w:rPr>
          <w:rFonts w:cs="Century Gothic"/>
          <w:color w:val="000000"/>
          <w:lang w:val="es-ES"/>
        </w:rPr>
      </w:pPr>
      <w:r>
        <w:rPr>
          <w:rFonts w:cs="Century Gothic"/>
          <w:color w:val="000000"/>
          <w:lang w:val="es-ES"/>
        </w:rPr>
        <w:t xml:space="preserve">Ser registradas por el Colegio de Traductores del Perú según el número correlativo que contenga cada carátula al momento de su adquisición y entrega al Traductor Colegiado Certificado a fin de salvaguardar la seguridad, validez de las Traducciones Certificadas e individualizar su uso.  </w:t>
      </w:r>
    </w:p>
    <w:p w14:paraId="11DD0191" w14:textId="77777777" w:rsidR="00304946" w:rsidRDefault="00304946">
      <w:pPr>
        <w:pStyle w:val="NormalCTP"/>
        <w:spacing w:after="0"/>
        <w:rPr>
          <w:rFonts w:cs="Century Gothic"/>
          <w:color w:val="000000"/>
          <w:lang w:val="es-ES"/>
        </w:rPr>
      </w:pPr>
    </w:p>
    <w:p w14:paraId="6691DC88" w14:textId="77777777" w:rsidR="00304946" w:rsidRPr="00084B45" w:rsidRDefault="00AF09C4">
      <w:pPr>
        <w:pStyle w:val="Ttulo11"/>
        <w:spacing w:after="0"/>
        <w:rPr>
          <w:color w:val="2F5496"/>
          <w:lang w:val="es-ES"/>
        </w:rPr>
      </w:pPr>
      <w:bookmarkStart w:id="16" w:name="_Toc45113422"/>
      <w:r w:rsidRPr="00084B45">
        <w:rPr>
          <w:color w:val="2F5496"/>
          <w:lang w:val="es-ES"/>
        </w:rPr>
        <w:t>Proceso de registro en la Plataforma CTP-TCD</w:t>
      </w:r>
      <w:bookmarkEnd w:id="16"/>
    </w:p>
    <w:p w14:paraId="04C64AD7" w14:textId="77777777" w:rsidR="00304946" w:rsidRDefault="00304946">
      <w:pPr>
        <w:pStyle w:val="NormalCTP"/>
        <w:spacing w:after="0"/>
        <w:rPr>
          <w:rFonts w:cs="Century Gothic"/>
          <w:color w:val="000000"/>
          <w:lang w:val="es-ES"/>
        </w:rPr>
      </w:pPr>
    </w:p>
    <w:p w14:paraId="4631D021" w14:textId="77777777" w:rsidR="00304946" w:rsidRDefault="00AF09C4">
      <w:pPr>
        <w:pStyle w:val="NormalCTP"/>
        <w:spacing w:after="0"/>
        <w:rPr>
          <w:rFonts w:cs="Century Gothic"/>
          <w:color w:val="000000"/>
          <w:lang w:val="es-ES"/>
        </w:rPr>
      </w:pPr>
      <w:r>
        <w:rPr>
          <w:rFonts w:cs="Century Gothic"/>
          <w:color w:val="000000"/>
          <w:lang w:val="es-ES"/>
        </w:rPr>
        <w:t xml:space="preserve">INSERTAR </w:t>
      </w:r>
      <w:commentRangeStart w:id="17"/>
      <w:r>
        <w:rPr>
          <w:rFonts w:cs="Century Gothic"/>
          <w:color w:val="000000"/>
          <w:lang w:val="es-ES"/>
        </w:rPr>
        <w:t>MANUAL PLATAFORMA</w:t>
      </w:r>
      <w:commentRangeEnd w:id="17"/>
      <w:r w:rsidR="001B68F9">
        <w:rPr>
          <w:rStyle w:val="Refdecomentario"/>
          <w:rFonts w:asciiTheme="minorHAnsi" w:hAnsiTheme="minorHAnsi"/>
        </w:rPr>
        <w:commentReference w:id="17"/>
      </w:r>
    </w:p>
    <w:p w14:paraId="000A5A68" w14:textId="77777777" w:rsidR="00304946" w:rsidRPr="006D29CA" w:rsidRDefault="00AF09C4">
      <w:pPr>
        <w:pStyle w:val="NormalCTP"/>
        <w:spacing w:after="0"/>
        <w:rPr>
          <w:rFonts w:ascii="Arial Narrow" w:hAnsi="Arial Narrow" w:cstheme="majorHAnsi"/>
          <w:lang w:val="es-ES"/>
        </w:rPr>
      </w:pPr>
      <w:r w:rsidRPr="006D29CA">
        <w:rPr>
          <w:rFonts w:ascii="Arial Narrow" w:hAnsi="Arial Narrow" w:cstheme="majorHAnsi"/>
          <w:lang w:val="es-ES"/>
        </w:rPr>
        <w:br w:type="page"/>
      </w:r>
    </w:p>
    <w:p w14:paraId="283B0825" w14:textId="77777777" w:rsidR="00304946" w:rsidRPr="00084B45" w:rsidRDefault="00AF09C4">
      <w:pPr>
        <w:pStyle w:val="Ttulo11"/>
        <w:jc w:val="center"/>
        <w:rPr>
          <w:color w:val="2F5496"/>
          <w:lang w:val="es-ES"/>
        </w:rPr>
      </w:pPr>
      <w:bookmarkStart w:id="18" w:name="_Toc45113423"/>
      <w:r w:rsidRPr="00084B45">
        <w:rPr>
          <w:color w:val="2F5496"/>
          <w:lang w:val="es-ES"/>
        </w:rPr>
        <w:t>ANEXO 01: FICHA DE REGISTRO COMO TRADUCTOR COLEGIADO CERTIFICADO</w:t>
      </w:r>
      <w:bookmarkEnd w:id="18"/>
    </w:p>
    <w:p w14:paraId="7BB44E67" w14:textId="77777777" w:rsidR="00304946" w:rsidRPr="006D29CA" w:rsidRDefault="00304946">
      <w:pPr>
        <w:pStyle w:val="NormalCTP"/>
        <w:spacing w:after="0"/>
        <w:rPr>
          <w:rFonts w:ascii="Arial Narrow" w:hAnsi="Arial Narrow" w:cstheme="majorHAnsi"/>
          <w:sz w:val="18"/>
          <w:lang w:val="es-E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932"/>
        <w:gridCol w:w="3113"/>
      </w:tblGrid>
      <w:tr w:rsidR="00304946" w14:paraId="129BB99F" w14:textId="77777777">
        <w:trPr>
          <w:trHeight w:hRule="exact" w:val="532"/>
        </w:trPr>
        <w:tc>
          <w:tcPr>
            <w:tcW w:w="8995" w:type="dxa"/>
            <w:gridSpan w:val="3"/>
            <w:shd w:val="clear" w:color="auto" w:fill="F3F3F3"/>
          </w:tcPr>
          <w:p w14:paraId="4F30C086" w14:textId="77777777" w:rsidR="00304946" w:rsidRPr="006D29CA" w:rsidRDefault="00304946">
            <w:pPr>
              <w:pStyle w:val="NormalCTP"/>
              <w:spacing w:after="0"/>
              <w:rPr>
                <w:rFonts w:ascii="Arial Narrow" w:hAnsi="Arial Narrow" w:cstheme="majorHAnsi"/>
                <w:sz w:val="10"/>
                <w:lang w:val="es-ES"/>
              </w:rPr>
            </w:pPr>
          </w:p>
          <w:p w14:paraId="1C56BF4E" w14:textId="77777777" w:rsidR="00304946" w:rsidRDefault="00AF09C4">
            <w:pPr>
              <w:pStyle w:val="NormalCTP"/>
              <w:spacing w:after="0"/>
              <w:rPr>
                <w:rFonts w:ascii="Arial Narrow" w:hAnsi="Arial Narrow" w:cstheme="majorHAnsi"/>
              </w:rPr>
            </w:pPr>
            <w:r>
              <w:rPr>
                <w:rFonts w:ascii="Arial Narrow" w:hAnsi="Arial Narrow" w:cstheme="majorHAnsi"/>
              </w:rPr>
              <w:t>DATOS PERSONALES</w:t>
            </w:r>
          </w:p>
          <w:p w14:paraId="46F5D905" w14:textId="77777777" w:rsidR="00304946" w:rsidRDefault="00304946">
            <w:pPr>
              <w:pStyle w:val="NormalCTP"/>
              <w:spacing w:after="0"/>
              <w:rPr>
                <w:rFonts w:ascii="Arial Narrow" w:hAnsi="Arial Narrow" w:cstheme="majorHAnsi"/>
              </w:rPr>
            </w:pPr>
          </w:p>
          <w:p w14:paraId="60936BCE" w14:textId="77777777" w:rsidR="00304946" w:rsidRDefault="00304946">
            <w:pPr>
              <w:pStyle w:val="NormalCTP"/>
              <w:spacing w:after="0"/>
              <w:rPr>
                <w:rFonts w:ascii="Arial Narrow" w:hAnsi="Arial Narrow" w:cstheme="majorHAnsi"/>
              </w:rPr>
            </w:pPr>
          </w:p>
        </w:tc>
      </w:tr>
      <w:tr w:rsidR="00304946" w14:paraId="2A2497E9" w14:textId="77777777">
        <w:trPr>
          <w:trHeight w:hRule="exact" w:val="283"/>
        </w:trPr>
        <w:tc>
          <w:tcPr>
            <w:tcW w:w="2950" w:type="dxa"/>
            <w:shd w:val="clear" w:color="auto" w:fill="F3F3F3"/>
          </w:tcPr>
          <w:p w14:paraId="7B2CBEEE" w14:textId="77777777" w:rsidR="00304946" w:rsidRDefault="00AF09C4">
            <w:pPr>
              <w:pStyle w:val="NormalCTP"/>
              <w:spacing w:after="0"/>
              <w:rPr>
                <w:rFonts w:ascii="Arial Narrow" w:hAnsi="Arial Narrow" w:cstheme="majorHAnsi"/>
              </w:rPr>
            </w:pPr>
            <w:r>
              <w:rPr>
                <w:rFonts w:ascii="Arial Narrow" w:hAnsi="Arial Narrow" w:cstheme="majorHAnsi"/>
              </w:rPr>
              <w:t>Nombres</w:t>
            </w:r>
          </w:p>
        </w:tc>
        <w:tc>
          <w:tcPr>
            <w:tcW w:w="2932" w:type="dxa"/>
            <w:shd w:val="clear" w:color="auto" w:fill="F3F3F3"/>
          </w:tcPr>
          <w:p w14:paraId="7EA5BD2C" w14:textId="77777777" w:rsidR="00304946" w:rsidRDefault="00AF09C4">
            <w:pPr>
              <w:pStyle w:val="NormalCTP"/>
              <w:spacing w:after="0"/>
              <w:rPr>
                <w:rFonts w:ascii="Arial Narrow" w:hAnsi="Arial Narrow" w:cstheme="majorHAnsi"/>
              </w:rPr>
            </w:pPr>
            <w:r>
              <w:rPr>
                <w:rFonts w:ascii="Arial Narrow" w:hAnsi="Arial Narrow" w:cstheme="majorHAnsi"/>
              </w:rPr>
              <w:t>Apellido paterno</w:t>
            </w:r>
          </w:p>
        </w:tc>
        <w:tc>
          <w:tcPr>
            <w:tcW w:w="3113" w:type="dxa"/>
            <w:shd w:val="clear" w:color="auto" w:fill="F3F3F3"/>
          </w:tcPr>
          <w:p w14:paraId="375745FC" w14:textId="77777777" w:rsidR="00304946" w:rsidRDefault="00AF09C4">
            <w:pPr>
              <w:pStyle w:val="NormalCTP"/>
              <w:spacing w:after="0"/>
              <w:rPr>
                <w:rFonts w:ascii="Arial Narrow" w:hAnsi="Arial Narrow" w:cstheme="majorHAnsi"/>
              </w:rPr>
            </w:pPr>
            <w:r>
              <w:rPr>
                <w:rFonts w:ascii="Arial Narrow" w:hAnsi="Arial Narrow" w:cstheme="majorHAnsi"/>
              </w:rPr>
              <w:t>Apellido materno</w:t>
            </w:r>
          </w:p>
        </w:tc>
      </w:tr>
      <w:tr w:rsidR="00304946" w14:paraId="23D5B2BA" w14:textId="77777777">
        <w:trPr>
          <w:trHeight w:hRule="exact" w:val="419"/>
        </w:trPr>
        <w:tc>
          <w:tcPr>
            <w:tcW w:w="2950" w:type="dxa"/>
            <w:shd w:val="clear" w:color="auto" w:fill="auto"/>
          </w:tcPr>
          <w:p w14:paraId="58E4846F" w14:textId="77777777" w:rsidR="00304946" w:rsidRDefault="00304946">
            <w:pPr>
              <w:pStyle w:val="NormalCTP"/>
              <w:spacing w:after="0"/>
              <w:rPr>
                <w:rFonts w:ascii="Arial Narrow" w:hAnsi="Arial Narrow" w:cstheme="majorHAnsi"/>
              </w:rPr>
            </w:pPr>
          </w:p>
          <w:p w14:paraId="51B97868" w14:textId="77777777" w:rsidR="00304946" w:rsidRDefault="00304946">
            <w:pPr>
              <w:pStyle w:val="NormalCTP"/>
              <w:spacing w:after="0"/>
              <w:rPr>
                <w:rFonts w:ascii="Arial Narrow" w:hAnsi="Arial Narrow" w:cstheme="majorHAnsi"/>
              </w:rPr>
            </w:pPr>
          </w:p>
        </w:tc>
        <w:tc>
          <w:tcPr>
            <w:tcW w:w="2932" w:type="dxa"/>
            <w:shd w:val="clear" w:color="auto" w:fill="auto"/>
          </w:tcPr>
          <w:p w14:paraId="534CFEB4" w14:textId="77777777" w:rsidR="00304946" w:rsidRDefault="00304946">
            <w:pPr>
              <w:pStyle w:val="NormalCTP"/>
              <w:spacing w:after="0"/>
              <w:rPr>
                <w:rFonts w:ascii="Arial Narrow" w:hAnsi="Arial Narrow" w:cstheme="majorHAnsi"/>
              </w:rPr>
            </w:pPr>
          </w:p>
        </w:tc>
        <w:tc>
          <w:tcPr>
            <w:tcW w:w="3113" w:type="dxa"/>
            <w:shd w:val="clear" w:color="auto" w:fill="auto"/>
          </w:tcPr>
          <w:p w14:paraId="4BD41FD3" w14:textId="77777777" w:rsidR="00304946" w:rsidRDefault="00304946">
            <w:pPr>
              <w:pStyle w:val="NormalCTP"/>
              <w:spacing w:after="0"/>
              <w:rPr>
                <w:rFonts w:ascii="Arial Narrow" w:hAnsi="Arial Narrow" w:cstheme="majorHAnsi"/>
              </w:rPr>
            </w:pPr>
          </w:p>
        </w:tc>
      </w:tr>
      <w:tr w:rsidR="00304946" w14:paraId="577FA464" w14:textId="77777777">
        <w:trPr>
          <w:trHeight w:hRule="exact" w:val="370"/>
        </w:trPr>
        <w:tc>
          <w:tcPr>
            <w:tcW w:w="2950" w:type="dxa"/>
            <w:shd w:val="clear" w:color="auto" w:fill="F3F3F3"/>
          </w:tcPr>
          <w:p w14:paraId="58365193" w14:textId="77777777" w:rsidR="00304946" w:rsidRDefault="00AF09C4">
            <w:pPr>
              <w:pStyle w:val="NormalCTP"/>
              <w:spacing w:after="0"/>
              <w:rPr>
                <w:rFonts w:ascii="Arial Narrow" w:hAnsi="Arial Narrow" w:cstheme="majorHAnsi"/>
              </w:rPr>
            </w:pPr>
            <w:r>
              <w:rPr>
                <w:rFonts w:ascii="Arial Narrow" w:hAnsi="Arial Narrow" w:cstheme="majorHAnsi"/>
              </w:rPr>
              <w:t>Documento de identidad</w:t>
            </w:r>
          </w:p>
        </w:tc>
        <w:tc>
          <w:tcPr>
            <w:tcW w:w="2932" w:type="dxa"/>
            <w:shd w:val="clear" w:color="auto" w:fill="F3F3F3"/>
          </w:tcPr>
          <w:p w14:paraId="36E46399" w14:textId="77777777" w:rsidR="00304946" w:rsidRDefault="00AF09C4">
            <w:pPr>
              <w:pStyle w:val="NormalCTP"/>
              <w:spacing w:after="0"/>
              <w:rPr>
                <w:rFonts w:ascii="Arial Narrow" w:hAnsi="Arial Narrow" w:cstheme="majorHAnsi"/>
              </w:rPr>
            </w:pPr>
            <w:r>
              <w:rPr>
                <w:rFonts w:ascii="Arial Narrow" w:hAnsi="Arial Narrow" w:cstheme="majorHAnsi"/>
              </w:rPr>
              <w:t>Número de colegiatura</w:t>
            </w:r>
          </w:p>
        </w:tc>
        <w:tc>
          <w:tcPr>
            <w:tcW w:w="3113" w:type="dxa"/>
            <w:shd w:val="clear" w:color="auto" w:fill="F3F3F3"/>
          </w:tcPr>
          <w:p w14:paraId="72CDAD56" w14:textId="77777777" w:rsidR="00304946" w:rsidRDefault="00AF09C4">
            <w:pPr>
              <w:pStyle w:val="NormalCTP"/>
              <w:spacing w:after="0"/>
              <w:rPr>
                <w:rFonts w:ascii="Arial Narrow" w:hAnsi="Arial Narrow" w:cstheme="majorHAnsi"/>
              </w:rPr>
            </w:pPr>
            <w:r>
              <w:rPr>
                <w:rFonts w:ascii="Arial Narrow" w:hAnsi="Arial Narrow" w:cstheme="majorHAnsi"/>
              </w:rPr>
              <w:t>Fecha de colegiación</w:t>
            </w:r>
          </w:p>
        </w:tc>
      </w:tr>
      <w:tr w:rsidR="00304946" w14:paraId="17AB6CAF" w14:textId="77777777">
        <w:trPr>
          <w:trHeight w:hRule="exact" w:val="403"/>
        </w:trPr>
        <w:tc>
          <w:tcPr>
            <w:tcW w:w="2950" w:type="dxa"/>
            <w:shd w:val="clear" w:color="auto" w:fill="auto"/>
          </w:tcPr>
          <w:p w14:paraId="56D27CC0" w14:textId="77777777" w:rsidR="00304946" w:rsidRDefault="00304946">
            <w:pPr>
              <w:pStyle w:val="NormalCTP"/>
              <w:spacing w:after="0"/>
              <w:rPr>
                <w:rFonts w:ascii="Arial Narrow" w:hAnsi="Arial Narrow" w:cstheme="majorHAnsi"/>
              </w:rPr>
            </w:pPr>
          </w:p>
          <w:p w14:paraId="6408A538" w14:textId="77777777" w:rsidR="00304946" w:rsidRDefault="00304946">
            <w:pPr>
              <w:pStyle w:val="NormalCTP"/>
              <w:spacing w:after="0"/>
              <w:rPr>
                <w:rFonts w:ascii="Arial Narrow" w:hAnsi="Arial Narrow" w:cstheme="majorHAnsi"/>
              </w:rPr>
            </w:pPr>
          </w:p>
          <w:p w14:paraId="3AB73C85" w14:textId="77777777" w:rsidR="00304946" w:rsidRDefault="00304946">
            <w:pPr>
              <w:pStyle w:val="NormalCTP"/>
              <w:spacing w:after="0"/>
              <w:rPr>
                <w:rFonts w:ascii="Arial Narrow" w:hAnsi="Arial Narrow" w:cstheme="majorHAnsi"/>
              </w:rPr>
            </w:pPr>
          </w:p>
          <w:p w14:paraId="229998BA" w14:textId="77777777" w:rsidR="00304946" w:rsidRDefault="00304946">
            <w:pPr>
              <w:pStyle w:val="NormalCTP"/>
              <w:spacing w:after="0"/>
              <w:rPr>
                <w:rFonts w:ascii="Arial Narrow" w:hAnsi="Arial Narrow" w:cstheme="majorHAnsi"/>
              </w:rPr>
            </w:pPr>
          </w:p>
          <w:p w14:paraId="7984EC50" w14:textId="77777777" w:rsidR="00304946" w:rsidRDefault="00304946">
            <w:pPr>
              <w:pStyle w:val="NormalCTP"/>
              <w:spacing w:after="0"/>
              <w:rPr>
                <w:rFonts w:ascii="Arial Narrow" w:hAnsi="Arial Narrow" w:cstheme="majorHAnsi"/>
              </w:rPr>
            </w:pPr>
          </w:p>
        </w:tc>
        <w:tc>
          <w:tcPr>
            <w:tcW w:w="2932" w:type="dxa"/>
            <w:shd w:val="clear" w:color="auto" w:fill="auto"/>
          </w:tcPr>
          <w:p w14:paraId="7B6AA39B" w14:textId="77777777" w:rsidR="00304946" w:rsidRDefault="00304946">
            <w:pPr>
              <w:pStyle w:val="NormalCTP"/>
              <w:spacing w:after="0"/>
              <w:rPr>
                <w:rFonts w:ascii="Arial Narrow" w:hAnsi="Arial Narrow" w:cstheme="majorHAnsi"/>
              </w:rPr>
            </w:pPr>
          </w:p>
        </w:tc>
        <w:tc>
          <w:tcPr>
            <w:tcW w:w="3113" w:type="dxa"/>
            <w:shd w:val="clear" w:color="auto" w:fill="auto"/>
          </w:tcPr>
          <w:p w14:paraId="45137CE6" w14:textId="77777777" w:rsidR="00304946" w:rsidRDefault="00304946">
            <w:pPr>
              <w:pStyle w:val="NormalCTP"/>
              <w:spacing w:after="0"/>
              <w:rPr>
                <w:rFonts w:ascii="Arial Narrow" w:hAnsi="Arial Narrow" w:cstheme="majorHAnsi"/>
              </w:rPr>
            </w:pPr>
          </w:p>
        </w:tc>
      </w:tr>
      <w:tr w:rsidR="00304946" w14:paraId="048BDFF1" w14:textId="77777777">
        <w:trPr>
          <w:trHeight w:hRule="exact" w:val="351"/>
        </w:trPr>
        <w:tc>
          <w:tcPr>
            <w:tcW w:w="5882" w:type="dxa"/>
            <w:gridSpan w:val="2"/>
            <w:shd w:val="clear" w:color="auto" w:fill="F3F3F3"/>
          </w:tcPr>
          <w:p w14:paraId="267522FC" w14:textId="77777777" w:rsidR="00304946" w:rsidRDefault="00AF09C4">
            <w:pPr>
              <w:pStyle w:val="NormalCTP"/>
              <w:spacing w:after="0"/>
              <w:rPr>
                <w:rFonts w:ascii="Arial Narrow" w:hAnsi="Arial Narrow" w:cstheme="majorHAnsi"/>
              </w:rPr>
            </w:pPr>
            <w:r>
              <w:rPr>
                <w:rFonts w:ascii="Arial Narrow" w:hAnsi="Arial Narrow" w:cstheme="majorHAnsi"/>
              </w:rPr>
              <w:t>Dirección</w:t>
            </w:r>
          </w:p>
        </w:tc>
        <w:tc>
          <w:tcPr>
            <w:tcW w:w="3113" w:type="dxa"/>
            <w:shd w:val="clear" w:color="auto" w:fill="F3F3F3"/>
          </w:tcPr>
          <w:p w14:paraId="76CBD3DE" w14:textId="77777777" w:rsidR="00304946" w:rsidRDefault="00AF09C4">
            <w:pPr>
              <w:pStyle w:val="NormalCTP"/>
              <w:spacing w:after="0"/>
              <w:rPr>
                <w:rFonts w:ascii="Arial Narrow" w:hAnsi="Arial Narrow" w:cstheme="majorHAnsi"/>
              </w:rPr>
            </w:pPr>
            <w:r>
              <w:rPr>
                <w:rFonts w:ascii="Arial Narrow" w:hAnsi="Arial Narrow" w:cstheme="majorHAnsi"/>
              </w:rPr>
              <w:t>Teléfonos</w:t>
            </w:r>
          </w:p>
        </w:tc>
      </w:tr>
      <w:tr w:rsidR="00304946" w14:paraId="4D73569E" w14:textId="77777777">
        <w:trPr>
          <w:cantSplit/>
          <w:trHeight w:hRule="exact" w:val="371"/>
        </w:trPr>
        <w:tc>
          <w:tcPr>
            <w:tcW w:w="5882" w:type="dxa"/>
            <w:gridSpan w:val="2"/>
          </w:tcPr>
          <w:p w14:paraId="051AD06F" w14:textId="77777777" w:rsidR="00304946" w:rsidRDefault="00304946">
            <w:pPr>
              <w:pStyle w:val="NormalCTP"/>
              <w:spacing w:after="0"/>
              <w:rPr>
                <w:rFonts w:ascii="Arial Narrow" w:hAnsi="Arial Narrow" w:cstheme="majorHAnsi"/>
              </w:rPr>
            </w:pPr>
          </w:p>
        </w:tc>
        <w:tc>
          <w:tcPr>
            <w:tcW w:w="3113" w:type="dxa"/>
          </w:tcPr>
          <w:p w14:paraId="70BAE86B" w14:textId="77777777" w:rsidR="00304946" w:rsidRDefault="00304946">
            <w:pPr>
              <w:pStyle w:val="NormalCTP"/>
              <w:spacing w:after="0"/>
              <w:rPr>
                <w:rFonts w:ascii="Arial Narrow" w:hAnsi="Arial Narrow" w:cstheme="majorHAnsi"/>
              </w:rPr>
            </w:pPr>
          </w:p>
        </w:tc>
      </w:tr>
      <w:tr w:rsidR="00304946" w14:paraId="09C341DF" w14:textId="77777777">
        <w:trPr>
          <w:cantSplit/>
          <w:trHeight w:hRule="exact" w:val="396"/>
        </w:trPr>
        <w:tc>
          <w:tcPr>
            <w:tcW w:w="5882" w:type="dxa"/>
            <w:gridSpan w:val="2"/>
            <w:shd w:val="clear" w:color="auto" w:fill="F3F3F3"/>
          </w:tcPr>
          <w:p w14:paraId="5CCECE14" w14:textId="77777777" w:rsidR="00304946" w:rsidRDefault="00AF09C4">
            <w:pPr>
              <w:pStyle w:val="NormalCTP"/>
              <w:spacing w:after="0"/>
              <w:rPr>
                <w:rFonts w:ascii="Arial Narrow" w:hAnsi="Arial Narrow" w:cstheme="majorHAnsi"/>
              </w:rPr>
            </w:pPr>
            <w:r>
              <w:rPr>
                <w:rFonts w:ascii="Arial Narrow" w:hAnsi="Arial Narrow" w:cstheme="majorHAnsi"/>
              </w:rPr>
              <w:t>Correo electrónico</w:t>
            </w:r>
          </w:p>
        </w:tc>
        <w:tc>
          <w:tcPr>
            <w:tcW w:w="3113" w:type="dxa"/>
            <w:shd w:val="clear" w:color="auto" w:fill="F3F3F3"/>
          </w:tcPr>
          <w:p w14:paraId="04C4B793" w14:textId="77777777" w:rsidR="00304946" w:rsidRDefault="00AF09C4">
            <w:pPr>
              <w:pStyle w:val="NormalCTP"/>
              <w:spacing w:after="0"/>
              <w:rPr>
                <w:rFonts w:ascii="Arial Narrow" w:hAnsi="Arial Narrow" w:cstheme="majorHAnsi"/>
              </w:rPr>
            </w:pPr>
            <w:r>
              <w:rPr>
                <w:rFonts w:ascii="Arial Narrow" w:hAnsi="Arial Narrow" w:cstheme="majorHAnsi"/>
              </w:rPr>
              <w:t>Celular</w:t>
            </w:r>
          </w:p>
        </w:tc>
      </w:tr>
      <w:tr w:rsidR="00304946" w14:paraId="0D3A3171" w14:textId="77777777">
        <w:trPr>
          <w:cantSplit/>
          <w:trHeight w:hRule="exact" w:val="312"/>
        </w:trPr>
        <w:tc>
          <w:tcPr>
            <w:tcW w:w="5882" w:type="dxa"/>
            <w:gridSpan w:val="2"/>
          </w:tcPr>
          <w:p w14:paraId="22C2B5B8" w14:textId="77777777" w:rsidR="00304946" w:rsidRDefault="00304946">
            <w:pPr>
              <w:pStyle w:val="NormalCTP"/>
              <w:spacing w:after="0"/>
              <w:rPr>
                <w:rFonts w:ascii="Arial Narrow" w:hAnsi="Arial Narrow" w:cstheme="majorHAnsi"/>
                <w:sz w:val="12"/>
              </w:rPr>
            </w:pPr>
          </w:p>
        </w:tc>
        <w:tc>
          <w:tcPr>
            <w:tcW w:w="3113" w:type="dxa"/>
          </w:tcPr>
          <w:p w14:paraId="22C2260B" w14:textId="77777777" w:rsidR="00304946" w:rsidRDefault="00304946">
            <w:pPr>
              <w:pStyle w:val="NormalCTP"/>
              <w:spacing w:after="0"/>
              <w:rPr>
                <w:rFonts w:ascii="Arial Narrow" w:hAnsi="Arial Narrow" w:cstheme="majorHAnsi"/>
              </w:rPr>
            </w:pPr>
          </w:p>
        </w:tc>
      </w:tr>
    </w:tbl>
    <w:p w14:paraId="0C876D6F" w14:textId="77777777" w:rsidR="00304946" w:rsidRDefault="00304946">
      <w:pPr>
        <w:pStyle w:val="NormalCTP"/>
        <w:spacing w:after="0"/>
        <w:rPr>
          <w:rFonts w:ascii="Arial Narrow" w:hAnsi="Arial Narrow" w:cstheme="majorHAnsi"/>
          <w:sz w:val="8"/>
        </w:rPr>
      </w:pPr>
    </w:p>
    <w:p w14:paraId="427DE356" w14:textId="77777777" w:rsidR="00304946" w:rsidRDefault="00304946">
      <w:pPr>
        <w:pStyle w:val="NormalCTP"/>
        <w:spacing w:after="0"/>
        <w:rPr>
          <w:rFonts w:ascii="Arial Narrow" w:hAnsi="Arial Narrow" w:cstheme="majorHAnsi"/>
          <w:sz w:val="1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835"/>
        <w:gridCol w:w="141"/>
        <w:gridCol w:w="142"/>
        <w:gridCol w:w="1418"/>
        <w:gridCol w:w="1695"/>
      </w:tblGrid>
      <w:tr w:rsidR="00304946" w14:paraId="7B8E1E94" w14:textId="77777777">
        <w:trPr>
          <w:trHeight w:hRule="exact" w:val="492"/>
        </w:trPr>
        <w:tc>
          <w:tcPr>
            <w:tcW w:w="8995" w:type="dxa"/>
            <w:gridSpan w:val="6"/>
            <w:shd w:val="clear" w:color="auto" w:fill="F3F3F3"/>
          </w:tcPr>
          <w:p w14:paraId="728733EE" w14:textId="77777777" w:rsidR="00304946" w:rsidRDefault="00304946">
            <w:pPr>
              <w:pStyle w:val="NormalCTP"/>
              <w:spacing w:after="0"/>
              <w:rPr>
                <w:rFonts w:ascii="Arial Narrow" w:hAnsi="Arial Narrow" w:cstheme="majorHAnsi"/>
                <w:sz w:val="10"/>
              </w:rPr>
            </w:pPr>
          </w:p>
          <w:p w14:paraId="47E01B8F" w14:textId="77777777" w:rsidR="00304946" w:rsidRDefault="00AF09C4">
            <w:pPr>
              <w:pStyle w:val="NormalCTP"/>
              <w:spacing w:after="0"/>
              <w:rPr>
                <w:rFonts w:ascii="Arial Narrow" w:hAnsi="Arial Narrow" w:cstheme="majorHAnsi"/>
              </w:rPr>
            </w:pPr>
            <w:r>
              <w:rPr>
                <w:rFonts w:ascii="Arial Narrow" w:hAnsi="Arial Narrow" w:cstheme="majorHAnsi"/>
              </w:rPr>
              <w:t>DATOS DE CERTIFICACIÓN</w:t>
            </w:r>
          </w:p>
        </w:tc>
      </w:tr>
      <w:tr w:rsidR="00304946" w14:paraId="66A481EB" w14:textId="77777777">
        <w:trPr>
          <w:trHeight w:hRule="exact" w:val="431"/>
        </w:trPr>
        <w:tc>
          <w:tcPr>
            <w:tcW w:w="5882" w:type="dxa"/>
            <w:gridSpan w:val="4"/>
            <w:shd w:val="clear" w:color="auto" w:fill="F3F3F3"/>
          </w:tcPr>
          <w:p w14:paraId="1638079C" w14:textId="77777777" w:rsidR="00304946" w:rsidRPr="006D29CA" w:rsidRDefault="00304946">
            <w:pPr>
              <w:pStyle w:val="NormalCTP"/>
              <w:spacing w:after="0"/>
              <w:rPr>
                <w:rFonts w:ascii="Arial Narrow" w:hAnsi="Arial Narrow" w:cstheme="majorHAnsi"/>
                <w:sz w:val="6"/>
                <w:lang w:val="es-ES"/>
              </w:rPr>
            </w:pPr>
          </w:p>
          <w:p w14:paraId="7E889840" w14:textId="77777777" w:rsidR="00304946" w:rsidRPr="006D29CA" w:rsidRDefault="00AF09C4">
            <w:pPr>
              <w:pStyle w:val="NormalCTP"/>
              <w:spacing w:after="0"/>
              <w:rPr>
                <w:rFonts w:ascii="Arial Narrow" w:hAnsi="Arial Narrow" w:cstheme="majorHAnsi"/>
                <w:lang w:val="es-ES"/>
              </w:rPr>
            </w:pPr>
            <w:r w:rsidRPr="006D29CA">
              <w:rPr>
                <w:rFonts w:ascii="Arial Narrow" w:hAnsi="Arial Narrow" w:cstheme="majorHAnsi"/>
                <w:lang w:val="es-ES"/>
              </w:rPr>
              <w:t>Universidad emisora del título profesional</w:t>
            </w:r>
          </w:p>
        </w:tc>
        <w:tc>
          <w:tcPr>
            <w:tcW w:w="3113" w:type="dxa"/>
            <w:gridSpan w:val="2"/>
            <w:shd w:val="clear" w:color="auto" w:fill="F3F3F3"/>
          </w:tcPr>
          <w:p w14:paraId="5945D260" w14:textId="77777777" w:rsidR="00304946" w:rsidRDefault="00AF09C4">
            <w:pPr>
              <w:pStyle w:val="NormalCTP"/>
              <w:spacing w:after="0"/>
              <w:rPr>
                <w:rFonts w:ascii="Arial Narrow" w:hAnsi="Arial Narrow" w:cstheme="majorHAnsi"/>
              </w:rPr>
            </w:pPr>
            <w:proofErr w:type="spellStart"/>
            <w:r>
              <w:rPr>
                <w:rFonts w:ascii="Arial Narrow" w:hAnsi="Arial Narrow" w:cstheme="majorHAnsi"/>
              </w:rPr>
              <w:t>Fecha</w:t>
            </w:r>
            <w:proofErr w:type="spellEnd"/>
            <w:r>
              <w:rPr>
                <w:rFonts w:ascii="Arial Narrow" w:hAnsi="Arial Narrow" w:cstheme="majorHAnsi"/>
              </w:rPr>
              <w:t xml:space="preserve"> de </w:t>
            </w:r>
            <w:proofErr w:type="spellStart"/>
            <w:r>
              <w:rPr>
                <w:rFonts w:ascii="Arial Narrow" w:hAnsi="Arial Narrow" w:cstheme="majorHAnsi"/>
              </w:rPr>
              <w:t>emisión</w:t>
            </w:r>
            <w:proofErr w:type="spellEnd"/>
            <w:r>
              <w:rPr>
                <w:rFonts w:ascii="Arial Narrow" w:hAnsi="Arial Narrow" w:cstheme="majorHAnsi"/>
              </w:rPr>
              <w:t xml:space="preserve"> </w:t>
            </w:r>
          </w:p>
        </w:tc>
      </w:tr>
      <w:tr w:rsidR="00304946" w14:paraId="2A63C833" w14:textId="77777777">
        <w:trPr>
          <w:cantSplit/>
          <w:trHeight w:hRule="exact" w:val="389"/>
        </w:trPr>
        <w:tc>
          <w:tcPr>
            <w:tcW w:w="5882" w:type="dxa"/>
            <w:gridSpan w:val="4"/>
          </w:tcPr>
          <w:p w14:paraId="5018F46E" w14:textId="77777777" w:rsidR="00304946" w:rsidRDefault="00304946">
            <w:pPr>
              <w:pStyle w:val="NormalCTP"/>
              <w:spacing w:after="0"/>
              <w:rPr>
                <w:rFonts w:ascii="Arial Narrow" w:hAnsi="Arial Narrow" w:cstheme="majorHAnsi"/>
                <w:sz w:val="10"/>
              </w:rPr>
            </w:pPr>
          </w:p>
        </w:tc>
        <w:tc>
          <w:tcPr>
            <w:tcW w:w="3113" w:type="dxa"/>
            <w:gridSpan w:val="2"/>
          </w:tcPr>
          <w:p w14:paraId="6865F48E" w14:textId="77777777" w:rsidR="00304946" w:rsidRDefault="00304946">
            <w:pPr>
              <w:pStyle w:val="NormalCTP"/>
              <w:spacing w:after="0"/>
              <w:rPr>
                <w:rFonts w:ascii="Arial Narrow" w:hAnsi="Arial Narrow" w:cstheme="majorHAnsi"/>
              </w:rPr>
            </w:pPr>
          </w:p>
        </w:tc>
      </w:tr>
      <w:tr w:rsidR="00304946" w14:paraId="6B3BD63B" w14:textId="77777777">
        <w:trPr>
          <w:cantSplit/>
          <w:trHeight w:hRule="exact" w:val="387"/>
        </w:trPr>
        <w:tc>
          <w:tcPr>
            <w:tcW w:w="8995" w:type="dxa"/>
            <w:gridSpan w:val="6"/>
            <w:shd w:val="clear" w:color="auto" w:fill="F2F2F2"/>
          </w:tcPr>
          <w:p w14:paraId="5104137C" w14:textId="77777777" w:rsidR="00304946" w:rsidRDefault="00304946">
            <w:pPr>
              <w:pStyle w:val="NormalCTP"/>
              <w:spacing w:after="0"/>
              <w:rPr>
                <w:rFonts w:ascii="Arial Narrow" w:hAnsi="Arial Narrow" w:cstheme="majorHAnsi"/>
                <w:sz w:val="4"/>
              </w:rPr>
            </w:pPr>
          </w:p>
          <w:p w14:paraId="246C566A" w14:textId="77777777" w:rsidR="00304946" w:rsidRDefault="00AF09C4">
            <w:pPr>
              <w:pStyle w:val="NormalCTP"/>
              <w:spacing w:after="0"/>
              <w:rPr>
                <w:rFonts w:ascii="Arial Narrow" w:hAnsi="Arial Narrow" w:cstheme="majorHAnsi"/>
              </w:rPr>
            </w:pPr>
            <w:r>
              <w:rPr>
                <w:rFonts w:ascii="Arial Narrow" w:hAnsi="Arial Narrow" w:cstheme="majorHAnsi"/>
                <w:shd w:val="clear" w:color="auto" w:fill="F2F2F2"/>
              </w:rPr>
              <w:t>Combinaciones lingüísticas de titulación</w:t>
            </w:r>
          </w:p>
        </w:tc>
      </w:tr>
      <w:tr w:rsidR="00304946" w14:paraId="22D2E060" w14:textId="77777777">
        <w:tc>
          <w:tcPr>
            <w:tcW w:w="5740" w:type="dxa"/>
            <w:gridSpan w:val="3"/>
            <w:tcBorders>
              <w:top w:val="single" w:sz="4" w:space="0" w:color="auto"/>
              <w:left w:val="single" w:sz="4" w:space="0" w:color="auto"/>
              <w:bottom w:val="single" w:sz="4" w:space="0" w:color="auto"/>
              <w:right w:val="nil"/>
            </w:tcBorders>
            <w:shd w:val="clear" w:color="auto" w:fill="F3F3F3"/>
          </w:tcPr>
          <w:p w14:paraId="71967856" w14:textId="77777777" w:rsidR="00304946" w:rsidRDefault="00304946">
            <w:pPr>
              <w:pStyle w:val="NormalCTP"/>
              <w:spacing w:after="0"/>
              <w:rPr>
                <w:rFonts w:ascii="Arial Narrow" w:hAnsi="Arial Narrow" w:cstheme="majorHAnsi"/>
              </w:rPr>
            </w:pPr>
          </w:p>
        </w:tc>
        <w:tc>
          <w:tcPr>
            <w:tcW w:w="1560" w:type="dxa"/>
            <w:gridSpan w:val="2"/>
            <w:tcBorders>
              <w:top w:val="single" w:sz="4" w:space="0" w:color="auto"/>
              <w:left w:val="single" w:sz="4" w:space="0" w:color="auto"/>
              <w:bottom w:val="single" w:sz="4" w:space="0" w:color="auto"/>
            </w:tcBorders>
            <w:shd w:val="clear" w:color="auto" w:fill="F3F3F3"/>
          </w:tcPr>
          <w:p w14:paraId="34937274" w14:textId="77777777" w:rsidR="00304946" w:rsidRDefault="00AF09C4">
            <w:pPr>
              <w:pStyle w:val="NormalCTP"/>
              <w:spacing w:after="0"/>
              <w:rPr>
                <w:rFonts w:ascii="Arial Narrow" w:hAnsi="Arial Narrow" w:cstheme="majorHAnsi"/>
              </w:rPr>
            </w:pPr>
            <w:r>
              <w:rPr>
                <w:rFonts w:ascii="Arial Narrow" w:hAnsi="Arial Narrow" w:cstheme="majorHAnsi"/>
              </w:rPr>
              <w:t>Dirección directa</w:t>
            </w:r>
          </w:p>
        </w:tc>
        <w:tc>
          <w:tcPr>
            <w:tcW w:w="1695" w:type="dxa"/>
            <w:tcBorders>
              <w:top w:val="single" w:sz="4" w:space="0" w:color="auto"/>
              <w:bottom w:val="single" w:sz="4" w:space="0" w:color="auto"/>
            </w:tcBorders>
            <w:shd w:val="clear" w:color="auto" w:fill="F3F3F3"/>
          </w:tcPr>
          <w:p w14:paraId="179AA5AF" w14:textId="77777777" w:rsidR="00304946" w:rsidRDefault="00AF09C4">
            <w:pPr>
              <w:pStyle w:val="NormalCTP"/>
              <w:spacing w:after="0"/>
              <w:rPr>
                <w:rFonts w:ascii="Arial Narrow" w:hAnsi="Arial Narrow" w:cstheme="majorHAnsi"/>
              </w:rPr>
            </w:pPr>
            <w:r>
              <w:rPr>
                <w:rFonts w:ascii="Arial Narrow" w:hAnsi="Arial Narrow" w:cstheme="majorHAnsi"/>
              </w:rPr>
              <w:t>Dirección inversa</w:t>
            </w:r>
          </w:p>
        </w:tc>
      </w:tr>
      <w:tr w:rsidR="00304946" w14:paraId="336CE6C0" w14:textId="77777777">
        <w:tc>
          <w:tcPr>
            <w:tcW w:w="5740" w:type="dxa"/>
            <w:gridSpan w:val="3"/>
            <w:tcBorders>
              <w:top w:val="single" w:sz="4" w:space="0" w:color="auto"/>
            </w:tcBorders>
          </w:tcPr>
          <w:p w14:paraId="0EF68664" w14:textId="77777777" w:rsidR="00304946" w:rsidRDefault="00AF09C4">
            <w:pPr>
              <w:pStyle w:val="NormalCTP"/>
              <w:spacing w:after="0"/>
              <w:rPr>
                <w:rFonts w:ascii="Arial Narrow" w:hAnsi="Arial Narrow" w:cstheme="majorHAnsi"/>
              </w:rPr>
            </w:pPr>
            <w:r>
              <w:rPr>
                <w:rFonts w:ascii="Arial Narrow" w:hAnsi="Arial Narrow" w:cstheme="majorHAnsi"/>
              </w:rPr>
              <w:t xml:space="preserve">Inglés – Español </w:t>
            </w:r>
          </w:p>
        </w:tc>
        <w:tc>
          <w:tcPr>
            <w:tcW w:w="1560" w:type="dxa"/>
            <w:gridSpan w:val="2"/>
            <w:tcBorders>
              <w:top w:val="single" w:sz="4" w:space="0" w:color="auto"/>
            </w:tcBorders>
          </w:tcPr>
          <w:p w14:paraId="228E50B2"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Borders>
              <w:top w:val="single" w:sz="4" w:space="0" w:color="auto"/>
            </w:tcBorders>
          </w:tcPr>
          <w:p w14:paraId="48BA7024"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78C83654" w14:textId="77777777">
        <w:tc>
          <w:tcPr>
            <w:tcW w:w="5740" w:type="dxa"/>
            <w:gridSpan w:val="3"/>
          </w:tcPr>
          <w:p w14:paraId="73DD2D23" w14:textId="77777777" w:rsidR="00304946" w:rsidRDefault="00AF09C4">
            <w:pPr>
              <w:pStyle w:val="NormalCTP"/>
              <w:spacing w:after="0"/>
              <w:rPr>
                <w:rFonts w:ascii="Arial Narrow" w:hAnsi="Arial Narrow" w:cstheme="majorHAnsi"/>
              </w:rPr>
            </w:pPr>
            <w:r>
              <w:rPr>
                <w:rFonts w:ascii="Arial Narrow" w:hAnsi="Arial Narrow" w:cstheme="majorHAnsi"/>
              </w:rPr>
              <w:t xml:space="preserve">Francés – Español </w:t>
            </w:r>
          </w:p>
        </w:tc>
        <w:tc>
          <w:tcPr>
            <w:tcW w:w="1560" w:type="dxa"/>
            <w:gridSpan w:val="2"/>
          </w:tcPr>
          <w:p w14:paraId="07198C4F"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7A285816"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4927808D" w14:textId="77777777">
        <w:tc>
          <w:tcPr>
            <w:tcW w:w="5740" w:type="dxa"/>
            <w:gridSpan w:val="3"/>
          </w:tcPr>
          <w:p w14:paraId="33D93BEA" w14:textId="77777777" w:rsidR="00304946" w:rsidRDefault="00AF09C4">
            <w:pPr>
              <w:pStyle w:val="NormalCTP"/>
              <w:spacing w:after="0"/>
              <w:rPr>
                <w:rFonts w:ascii="Arial Narrow" w:hAnsi="Arial Narrow" w:cstheme="majorHAnsi"/>
              </w:rPr>
            </w:pPr>
            <w:r>
              <w:rPr>
                <w:rFonts w:ascii="Arial Narrow" w:hAnsi="Arial Narrow" w:cstheme="majorHAnsi"/>
              </w:rPr>
              <w:t xml:space="preserve">Alemán – Español </w:t>
            </w:r>
          </w:p>
        </w:tc>
        <w:tc>
          <w:tcPr>
            <w:tcW w:w="1560" w:type="dxa"/>
            <w:gridSpan w:val="2"/>
          </w:tcPr>
          <w:p w14:paraId="2FDC3C2D"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2EFD5EB8"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16FBE146" w14:textId="77777777">
        <w:tc>
          <w:tcPr>
            <w:tcW w:w="5740" w:type="dxa"/>
            <w:gridSpan w:val="3"/>
          </w:tcPr>
          <w:p w14:paraId="0B7B748C" w14:textId="77777777" w:rsidR="00304946" w:rsidRDefault="00AF09C4">
            <w:pPr>
              <w:pStyle w:val="NormalCTP"/>
              <w:spacing w:after="0"/>
              <w:rPr>
                <w:rFonts w:ascii="Arial Narrow" w:hAnsi="Arial Narrow" w:cstheme="majorHAnsi"/>
              </w:rPr>
            </w:pPr>
            <w:r>
              <w:rPr>
                <w:rFonts w:ascii="Arial Narrow" w:hAnsi="Arial Narrow" w:cstheme="majorHAnsi"/>
              </w:rPr>
              <w:t xml:space="preserve">Portugués – Español </w:t>
            </w:r>
          </w:p>
        </w:tc>
        <w:tc>
          <w:tcPr>
            <w:tcW w:w="1560" w:type="dxa"/>
            <w:gridSpan w:val="2"/>
          </w:tcPr>
          <w:p w14:paraId="1A32D1BD"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2AA4FFF3"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7BB77168" w14:textId="77777777">
        <w:tc>
          <w:tcPr>
            <w:tcW w:w="5740" w:type="dxa"/>
            <w:gridSpan w:val="3"/>
          </w:tcPr>
          <w:p w14:paraId="57FE05A8" w14:textId="77777777" w:rsidR="00304946" w:rsidRDefault="00AF09C4">
            <w:pPr>
              <w:pStyle w:val="NormalCTP"/>
              <w:spacing w:after="0"/>
              <w:rPr>
                <w:rFonts w:ascii="Arial Narrow" w:hAnsi="Arial Narrow" w:cstheme="majorHAnsi"/>
              </w:rPr>
            </w:pPr>
            <w:r>
              <w:rPr>
                <w:rFonts w:ascii="Arial Narrow" w:hAnsi="Arial Narrow" w:cstheme="majorHAnsi"/>
              </w:rPr>
              <w:t xml:space="preserve">Italiano – Español </w:t>
            </w:r>
          </w:p>
        </w:tc>
        <w:tc>
          <w:tcPr>
            <w:tcW w:w="1560" w:type="dxa"/>
            <w:gridSpan w:val="2"/>
          </w:tcPr>
          <w:p w14:paraId="472BE5F5" w14:textId="77777777" w:rsidR="00304946" w:rsidRDefault="00304946">
            <w:pPr>
              <w:pStyle w:val="NormalCTP"/>
              <w:spacing w:after="0"/>
              <w:rPr>
                <w:rFonts w:ascii="Arial Narrow" w:hAnsi="Arial Narrow" w:cstheme="majorHAnsi"/>
              </w:rPr>
            </w:pPr>
          </w:p>
        </w:tc>
        <w:tc>
          <w:tcPr>
            <w:tcW w:w="1695" w:type="dxa"/>
          </w:tcPr>
          <w:p w14:paraId="7A21BF5E" w14:textId="77777777" w:rsidR="00304946" w:rsidRDefault="00304946">
            <w:pPr>
              <w:pStyle w:val="NormalCTP"/>
              <w:spacing w:after="0"/>
              <w:rPr>
                <w:rFonts w:ascii="Arial Narrow" w:hAnsi="Arial Narrow" w:cstheme="majorHAnsi"/>
              </w:rPr>
            </w:pPr>
          </w:p>
        </w:tc>
      </w:tr>
      <w:tr w:rsidR="00304946" w14:paraId="6E2B2427" w14:textId="77777777">
        <w:tc>
          <w:tcPr>
            <w:tcW w:w="5740" w:type="dxa"/>
            <w:gridSpan w:val="3"/>
          </w:tcPr>
          <w:p w14:paraId="47869127" w14:textId="77777777" w:rsidR="00304946" w:rsidRDefault="00AF09C4">
            <w:pPr>
              <w:pStyle w:val="NormalCTP"/>
              <w:spacing w:after="0"/>
              <w:rPr>
                <w:rFonts w:ascii="Arial Narrow" w:hAnsi="Arial Narrow" w:cstheme="majorHAnsi"/>
              </w:rPr>
            </w:pPr>
            <w:r>
              <w:rPr>
                <w:rFonts w:ascii="Arial Narrow" w:hAnsi="Arial Narrow" w:cstheme="majorHAnsi"/>
              </w:rPr>
              <w:t xml:space="preserve">Chino – Español </w:t>
            </w:r>
          </w:p>
        </w:tc>
        <w:tc>
          <w:tcPr>
            <w:tcW w:w="1560" w:type="dxa"/>
            <w:gridSpan w:val="2"/>
          </w:tcPr>
          <w:p w14:paraId="107B4E14"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656EFEA0"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2D562077" w14:textId="77777777">
        <w:tc>
          <w:tcPr>
            <w:tcW w:w="5740" w:type="dxa"/>
            <w:gridSpan w:val="3"/>
          </w:tcPr>
          <w:p w14:paraId="0816D8D1" w14:textId="77777777" w:rsidR="00304946" w:rsidRDefault="00AF09C4">
            <w:pPr>
              <w:pStyle w:val="NormalCTP"/>
              <w:spacing w:after="0"/>
              <w:rPr>
                <w:rFonts w:ascii="Arial Narrow" w:hAnsi="Arial Narrow" w:cstheme="majorHAnsi"/>
              </w:rPr>
            </w:pPr>
            <w:r>
              <w:rPr>
                <w:rFonts w:ascii="Arial Narrow" w:hAnsi="Arial Narrow" w:cstheme="majorHAnsi"/>
              </w:rPr>
              <w:t>Otros (especificar)</w:t>
            </w:r>
          </w:p>
        </w:tc>
        <w:tc>
          <w:tcPr>
            <w:tcW w:w="1560" w:type="dxa"/>
            <w:gridSpan w:val="2"/>
          </w:tcPr>
          <w:p w14:paraId="6F888C16"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647310BD"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32B58B6E" w14:textId="77777777">
        <w:trPr>
          <w:trHeight w:val="376"/>
        </w:trPr>
        <w:tc>
          <w:tcPr>
            <w:tcW w:w="8995" w:type="dxa"/>
            <w:gridSpan w:val="6"/>
            <w:shd w:val="clear" w:color="auto" w:fill="F2F2F2"/>
          </w:tcPr>
          <w:p w14:paraId="5C284E18" w14:textId="77777777" w:rsidR="00304946" w:rsidRDefault="00304946">
            <w:pPr>
              <w:pStyle w:val="NormalCTP"/>
              <w:spacing w:after="0"/>
              <w:rPr>
                <w:rFonts w:ascii="Arial Narrow" w:hAnsi="Arial Narrow" w:cstheme="majorHAnsi"/>
                <w:sz w:val="4"/>
              </w:rPr>
            </w:pPr>
          </w:p>
          <w:p w14:paraId="1148D8E5" w14:textId="77777777" w:rsidR="00304946" w:rsidRDefault="00AF09C4">
            <w:pPr>
              <w:pStyle w:val="NormalCTP"/>
              <w:spacing w:after="0"/>
              <w:rPr>
                <w:rFonts w:ascii="Arial Narrow" w:hAnsi="Arial Narrow" w:cstheme="majorHAnsi"/>
              </w:rPr>
            </w:pPr>
            <w:r>
              <w:rPr>
                <w:rFonts w:ascii="Arial Narrow" w:hAnsi="Arial Narrow" w:cstheme="majorHAnsi"/>
              </w:rPr>
              <w:t>Combinaciones lingüísticas adicionales</w:t>
            </w:r>
          </w:p>
        </w:tc>
      </w:tr>
      <w:tr w:rsidR="00304946" w14:paraId="18535EBD" w14:textId="77777777">
        <w:tc>
          <w:tcPr>
            <w:tcW w:w="5740" w:type="dxa"/>
            <w:gridSpan w:val="3"/>
            <w:tcBorders>
              <w:top w:val="single" w:sz="4" w:space="0" w:color="auto"/>
              <w:left w:val="single" w:sz="4" w:space="0" w:color="auto"/>
              <w:bottom w:val="single" w:sz="4" w:space="0" w:color="auto"/>
              <w:right w:val="nil"/>
            </w:tcBorders>
            <w:shd w:val="clear" w:color="auto" w:fill="F3F3F3"/>
          </w:tcPr>
          <w:p w14:paraId="79B2C450" w14:textId="77777777" w:rsidR="00304946" w:rsidRDefault="00304946">
            <w:pPr>
              <w:pStyle w:val="NormalCTP"/>
              <w:spacing w:after="0"/>
              <w:rPr>
                <w:rFonts w:ascii="Arial Narrow" w:hAnsi="Arial Narrow" w:cstheme="majorHAnsi"/>
              </w:rPr>
            </w:pPr>
          </w:p>
        </w:tc>
        <w:tc>
          <w:tcPr>
            <w:tcW w:w="1560" w:type="dxa"/>
            <w:gridSpan w:val="2"/>
            <w:tcBorders>
              <w:top w:val="single" w:sz="4" w:space="0" w:color="auto"/>
              <w:left w:val="single" w:sz="4" w:space="0" w:color="auto"/>
              <w:bottom w:val="single" w:sz="4" w:space="0" w:color="auto"/>
            </w:tcBorders>
            <w:shd w:val="clear" w:color="auto" w:fill="F3F3F3"/>
          </w:tcPr>
          <w:p w14:paraId="5A222A98" w14:textId="77777777" w:rsidR="00304946" w:rsidRDefault="00AF09C4">
            <w:pPr>
              <w:pStyle w:val="NormalCTP"/>
              <w:spacing w:after="0"/>
              <w:rPr>
                <w:rFonts w:ascii="Arial Narrow" w:hAnsi="Arial Narrow" w:cstheme="majorHAnsi"/>
              </w:rPr>
            </w:pPr>
            <w:r>
              <w:rPr>
                <w:rFonts w:ascii="Arial Narrow" w:hAnsi="Arial Narrow" w:cstheme="majorHAnsi"/>
              </w:rPr>
              <w:t>Dirección directa</w:t>
            </w:r>
          </w:p>
        </w:tc>
        <w:tc>
          <w:tcPr>
            <w:tcW w:w="1695" w:type="dxa"/>
            <w:tcBorders>
              <w:top w:val="single" w:sz="4" w:space="0" w:color="auto"/>
              <w:bottom w:val="single" w:sz="4" w:space="0" w:color="auto"/>
            </w:tcBorders>
            <w:shd w:val="clear" w:color="auto" w:fill="F3F3F3"/>
          </w:tcPr>
          <w:p w14:paraId="6BC8FB08" w14:textId="77777777" w:rsidR="00304946" w:rsidRDefault="00AF09C4">
            <w:pPr>
              <w:pStyle w:val="NormalCTP"/>
              <w:spacing w:after="0"/>
              <w:rPr>
                <w:rFonts w:ascii="Arial Narrow" w:hAnsi="Arial Narrow" w:cstheme="majorHAnsi"/>
              </w:rPr>
            </w:pPr>
            <w:r>
              <w:rPr>
                <w:rFonts w:ascii="Arial Narrow" w:hAnsi="Arial Narrow" w:cstheme="majorHAnsi"/>
              </w:rPr>
              <w:t>Dirección inversa</w:t>
            </w:r>
          </w:p>
        </w:tc>
      </w:tr>
      <w:tr w:rsidR="00304946" w14:paraId="56B3705B" w14:textId="77777777">
        <w:tc>
          <w:tcPr>
            <w:tcW w:w="5740" w:type="dxa"/>
            <w:gridSpan w:val="3"/>
          </w:tcPr>
          <w:p w14:paraId="516643D0" w14:textId="77777777" w:rsidR="00304946" w:rsidRDefault="00AF09C4">
            <w:pPr>
              <w:pStyle w:val="NormalCTP"/>
              <w:spacing w:after="0"/>
              <w:rPr>
                <w:rFonts w:ascii="Arial Narrow" w:hAnsi="Arial Narrow" w:cstheme="majorHAnsi"/>
              </w:rPr>
            </w:pPr>
            <w:r>
              <w:rPr>
                <w:rFonts w:ascii="Arial Narrow" w:hAnsi="Arial Narrow" w:cstheme="majorHAnsi"/>
              </w:rPr>
              <w:t xml:space="preserve">Ruso – Español </w:t>
            </w:r>
          </w:p>
        </w:tc>
        <w:tc>
          <w:tcPr>
            <w:tcW w:w="1560" w:type="dxa"/>
            <w:gridSpan w:val="2"/>
          </w:tcPr>
          <w:p w14:paraId="5B446385"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69AAC0CD"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62CA0CFA" w14:textId="77777777">
        <w:tc>
          <w:tcPr>
            <w:tcW w:w="5740" w:type="dxa"/>
            <w:gridSpan w:val="3"/>
          </w:tcPr>
          <w:p w14:paraId="3CEA44E0" w14:textId="77777777" w:rsidR="00304946" w:rsidRDefault="00AF09C4">
            <w:pPr>
              <w:pStyle w:val="NormalCTP"/>
              <w:spacing w:after="0"/>
              <w:rPr>
                <w:rFonts w:ascii="Arial Narrow" w:hAnsi="Arial Narrow" w:cstheme="majorHAnsi"/>
              </w:rPr>
            </w:pPr>
            <w:r>
              <w:rPr>
                <w:rFonts w:ascii="Arial Narrow" w:hAnsi="Arial Narrow" w:cstheme="majorHAnsi"/>
              </w:rPr>
              <w:t xml:space="preserve">Japonés - Español </w:t>
            </w:r>
          </w:p>
        </w:tc>
        <w:tc>
          <w:tcPr>
            <w:tcW w:w="1560" w:type="dxa"/>
            <w:gridSpan w:val="2"/>
          </w:tcPr>
          <w:p w14:paraId="02611BD9"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6275F878"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14:paraId="2E200BCA" w14:textId="77777777">
        <w:tc>
          <w:tcPr>
            <w:tcW w:w="5740" w:type="dxa"/>
            <w:gridSpan w:val="3"/>
          </w:tcPr>
          <w:p w14:paraId="7C60CD8D" w14:textId="77777777" w:rsidR="00304946" w:rsidRDefault="00AF09C4">
            <w:pPr>
              <w:pStyle w:val="NormalCTP"/>
              <w:spacing w:after="0"/>
              <w:rPr>
                <w:rFonts w:ascii="Arial Narrow" w:hAnsi="Arial Narrow" w:cstheme="majorHAnsi"/>
              </w:rPr>
            </w:pPr>
            <w:r>
              <w:rPr>
                <w:rFonts w:ascii="Arial Narrow" w:hAnsi="Arial Narrow" w:cstheme="majorHAnsi"/>
              </w:rPr>
              <w:t>Otros (especificar):</w:t>
            </w:r>
          </w:p>
        </w:tc>
        <w:tc>
          <w:tcPr>
            <w:tcW w:w="1560" w:type="dxa"/>
            <w:gridSpan w:val="2"/>
          </w:tcPr>
          <w:p w14:paraId="28BA884B"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c>
          <w:tcPr>
            <w:tcW w:w="1695" w:type="dxa"/>
          </w:tcPr>
          <w:p w14:paraId="170B78A5" w14:textId="77777777" w:rsidR="00304946" w:rsidRDefault="00AF09C4">
            <w:pPr>
              <w:pStyle w:val="NormalCTP"/>
              <w:spacing w:after="0"/>
              <w:rPr>
                <w:rFonts w:ascii="Arial Narrow" w:hAnsi="Arial Narrow" w:cstheme="majorHAnsi"/>
              </w:rPr>
            </w:pPr>
            <w:r>
              <w:rPr>
                <w:rFonts w:ascii="Arial Narrow" w:hAnsi="Arial Narrow" w:cstheme="majorHAnsi"/>
              </w:rPr>
              <w:sym w:font="Symbol" w:char="F0A0"/>
            </w:r>
          </w:p>
        </w:tc>
      </w:tr>
      <w:tr w:rsidR="00304946" w:rsidRPr="00112810" w14:paraId="48EE4A7E" w14:textId="77777777">
        <w:tc>
          <w:tcPr>
            <w:tcW w:w="8995" w:type="dxa"/>
            <w:gridSpan w:val="6"/>
            <w:shd w:val="clear" w:color="auto" w:fill="F2F2F2"/>
          </w:tcPr>
          <w:p w14:paraId="1E71008D" w14:textId="77777777" w:rsidR="00304946" w:rsidRDefault="00304946">
            <w:pPr>
              <w:pStyle w:val="NormalCTP"/>
              <w:spacing w:after="0"/>
              <w:rPr>
                <w:rFonts w:ascii="Arial Narrow" w:hAnsi="Arial Narrow" w:cstheme="majorHAnsi"/>
                <w:sz w:val="4"/>
              </w:rPr>
            </w:pPr>
          </w:p>
          <w:p w14:paraId="702EF597" w14:textId="77777777" w:rsidR="00304946" w:rsidRPr="006D29CA" w:rsidRDefault="00AF09C4">
            <w:pPr>
              <w:pStyle w:val="NormalCTP"/>
              <w:spacing w:after="0"/>
              <w:rPr>
                <w:rFonts w:ascii="Arial Narrow" w:hAnsi="Arial Narrow" w:cstheme="majorHAnsi"/>
                <w:lang w:val="es-ES"/>
              </w:rPr>
            </w:pPr>
            <w:r w:rsidRPr="006D29CA">
              <w:rPr>
                <w:rFonts w:ascii="Arial Narrow" w:hAnsi="Arial Narrow" w:cstheme="majorHAnsi"/>
                <w:lang w:val="es-ES"/>
              </w:rPr>
              <w:t xml:space="preserve">Combinaciones a partir de lenguas ya certificadas </w:t>
            </w:r>
          </w:p>
          <w:p w14:paraId="54908FED" w14:textId="77777777" w:rsidR="00304946" w:rsidRPr="006D29CA" w:rsidRDefault="00AF09C4">
            <w:pPr>
              <w:pStyle w:val="NormalCTP"/>
              <w:spacing w:after="0"/>
              <w:rPr>
                <w:rFonts w:ascii="Arial Narrow" w:hAnsi="Arial Narrow" w:cstheme="majorHAnsi"/>
                <w:lang w:val="es-ES"/>
              </w:rPr>
            </w:pPr>
            <w:r w:rsidRPr="006D29CA">
              <w:rPr>
                <w:rFonts w:ascii="Arial Narrow" w:hAnsi="Arial Narrow" w:cstheme="majorHAnsi"/>
                <w:sz w:val="18"/>
                <w:lang w:val="es-ES"/>
              </w:rPr>
              <w:t>(las combinaciones no incluyen español)</w:t>
            </w:r>
          </w:p>
        </w:tc>
      </w:tr>
      <w:tr w:rsidR="00304946" w14:paraId="696F78C5" w14:textId="77777777">
        <w:tc>
          <w:tcPr>
            <w:tcW w:w="2764" w:type="dxa"/>
            <w:tcBorders>
              <w:top w:val="single" w:sz="4" w:space="0" w:color="auto"/>
            </w:tcBorders>
          </w:tcPr>
          <w:p w14:paraId="78ACA3FA"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w:t>
            </w:r>
            <w:proofErr w:type="spellStart"/>
            <w:r>
              <w:rPr>
                <w:rFonts w:ascii="Arial Narrow" w:hAnsi="Arial Narrow" w:cstheme="majorHAnsi"/>
              </w:rPr>
              <w:t>inglés</w:t>
            </w:r>
            <w:proofErr w:type="spellEnd"/>
            <w:r>
              <w:rPr>
                <w:rFonts w:ascii="Arial Narrow" w:hAnsi="Arial Narrow" w:cstheme="majorHAnsi"/>
              </w:rPr>
              <w:t xml:space="preserve"> al </w:t>
            </w:r>
            <w:proofErr w:type="spellStart"/>
            <w:r>
              <w:rPr>
                <w:rFonts w:ascii="Arial Narrow" w:hAnsi="Arial Narrow" w:cstheme="majorHAnsi"/>
              </w:rPr>
              <w:t>francés</w:t>
            </w:r>
            <w:proofErr w:type="spellEnd"/>
            <w:r>
              <w:rPr>
                <w:rFonts w:ascii="Arial Narrow" w:hAnsi="Arial Narrow" w:cstheme="majorHAnsi"/>
              </w:rPr>
              <w:t xml:space="preserve"> </w:t>
            </w:r>
            <w:r>
              <w:rPr>
                <w:rFonts w:ascii="Arial Narrow" w:hAnsi="Arial Narrow" w:cstheme="majorHAnsi"/>
              </w:rPr>
              <w:sym w:font="Symbol" w:char="F0A0"/>
            </w:r>
            <w:r>
              <w:rPr>
                <w:rFonts w:ascii="Arial Narrow" w:hAnsi="Arial Narrow" w:cstheme="majorHAnsi"/>
              </w:rPr>
              <w:t xml:space="preserve"> </w:t>
            </w:r>
          </w:p>
        </w:tc>
        <w:tc>
          <w:tcPr>
            <w:tcW w:w="2835" w:type="dxa"/>
            <w:tcBorders>
              <w:top w:val="single" w:sz="4" w:space="0" w:color="auto"/>
            </w:tcBorders>
          </w:tcPr>
          <w:p w14:paraId="121BB6B8"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alemán al francés </w:t>
            </w:r>
            <w:r>
              <w:rPr>
                <w:rFonts w:ascii="Arial Narrow" w:hAnsi="Arial Narrow" w:cstheme="majorHAnsi"/>
              </w:rPr>
              <w:sym w:font="Symbol" w:char="F0A0"/>
            </w:r>
            <w:r>
              <w:rPr>
                <w:rFonts w:ascii="Arial Narrow" w:hAnsi="Arial Narrow" w:cstheme="majorHAnsi"/>
              </w:rPr>
              <w:t xml:space="preserve"> </w:t>
            </w:r>
          </w:p>
        </w:tc>
        <w:tc>
          <w:tcPr>
            <w:tcW w:w="3396" w:type="dxa"/>
            <w:gridSpan w:val="4"/>
            <w:tcBorders>
              <w:top w:val="single" w:sz="4" w:space="0" w:color="auto"/>
            </w:tcBorders>
          </w:tcPr>
          <w:p w14:paraId="4C3D5EED" w14:textId="77777777" w:rsidR="00304946" w:rsidRDefault="00AF09C4">
            <w:pPr>
              <w:pStyle w:val="NormalCTP"/>
              <w:spacing w:after="0"/>
              <w:rPr>
                <w:rFonts w:ascii="Arial Narrow" w:hAnsi="Arial Narrow" w:cstheme="majorHAnsi"/>
              </w:rPr>
            </w:pPr>
            <w:r>
              <w:rPr>
                <w:rFonts w:ascii="Arial Narrow" w:hAnsi="Arial Narrow" w:cstheme="majorHAnsi"/>
              </w:rPr>
              <w:t>Del __________ al __________</w:t>
            </w:r>
          </w:p>
        </w:tc>
      </w:tr>
      <w:tr w:rsidR="00304946" w14:paraId="2CD73BA8" w14:textId="77777777">
        <w:tc>
          <w:tcPr>
            <w:tcW w:w="2764" w:type="dxa"/>
          </w:tcPr>
          <w:p w14:paraId="74791320"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francés al inglés </w:t>
            </w:r>
            <w:r>
              <w:rPr>
                <w:rFonts w:ascii="Arial Narrow" w:hAnsi="Arial Narrow" w:cstheme="majorHAnsi"/>
              </w:rPr>
              <w:sym w:font="Symbol" w:char="F0A0"/>
            </w:r>
          </w:p>
        </w:tc>
        <w:tc>
          <w:tcPr>
            <w:tcW w:w="2835" w:type="dxa"/>
          </w:tcPr>
          <w:p w14:paraId="63DFB29A"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inglés al portugués </w:t>
            </w:r>
            <w:r>
              <w:rPr>
                <w:rFonts w:ascii="Arial Narrow" w:hAnsi="Arial Narrow" w:cstheme="majorHAnsi"/>
              </w:rPr>
              <w:sym w:font="Symbol" w:char="F0A0"/>
            </w:r>
          </w:p>
        </w:tc>
        <w:tc>
          <w:tcPr>
            <w:tcW w:w="3396" w:type="dxa"/>
            <w:gridSpan w:val="4"/>
          </w:tcPr>
          <w:p w14:paraId="17D3A114" w14:textId="77777777" w:rsidR="00304946" w:rsidRDefault="00AF09C4">
            <w:pPr>
              <w:pStyle w:val="NormalCTP"/>
              <w:spacing w:after="0"/>
              <w:rPr>
                <w:rFonts w:ascii="Arial Narrow" w:hAnsi="Arial Narrow" w:cstheme="majorHAnsi"/>
              </w:rPr>
            </w:pPr>
            <w:r>
              <w:rPr>
                <w:rFonts w:ascii="Arial Narrow" w:hAnsi="Arial Narrow" w:cstheme="majorHAnsi"/>
              </w:rPr>
              <w:t>Del __________ al __________</w:t>
            </w:r>
          </w:p>
        </w:tc>
      </w:tr>
      <w:tr w:rsidR="00304946" w14:paraId="14DD7E7D" w14:textId="77777777">
        <w:tc>
          <w:tcPr>
            <w:tcW w:w="2764" w:type="dxa"/>
          </w:tcPr>
          <w:p w14:paraId="58186922"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inglés al alemán </w:t>
            </w:r>
            <w:r>
              <w:rPr>
                <w:rFonts w:ascii="Arial Narrow" w:hAnsi="Arial Narrow" w:cstheme="majorHAnsi"/>
              </w:rPr>
              <w:sym w:font="Symbol" w:char="F0A0"/>
            </w:r>
          </w:p>
        </w:tc>
        <w:tc>
          <w:tcPr>
            <w:tcW w:w="2835" w:type="dxa"/>
          </w:tcPr>
          <w:p w14:paraId="3B8613AB"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portugués al inglés </w:t>
            </w:r>
            <w:r>
              <w:rPr>
                <w:rFonts w:ascii="Arial Narrow" w:hAnsi="Arial Narrow" w:cstheme="majorHAnsi"/>
              </w:rPr>
              <w:sym w:font="Symbol" w:char="F0A0"/>
            </w:r>
          </w:p>
        </w:tc>
        <w:tc>
          <w:tcPr>
            <w:tcW w:w="3396" w:type="dxa"/>
            <w:gridSpan w:val="4"/>
          </w:tcPr>
          <w:p w14:paraId="21AD6A8E" w14:textId="77777777" w:rsidR="00304946" w:rsidRDefault="00AF09C4">
            <w:pPr>
              <w:pStyle w:val="NormalCTP"/>
              <w:spacing w:after="0"/>
              <w:rPr>
                <w:rFonts w:ascii="Arial Narrow" w:hAnsi="Arial Narrow" w:cstheme="majorHAnsi"/>
              </w:rPr>
            </w:pPr>
            <w:r>
              <w:rPr>
                <w:rFonts w:ascii="Arial Narrow" w:hAnsi="Arial Narrow" w:cstheme="majorHAnsi"/>
              </w:rPr>
              <w:t>Del __________ al __________</w:t>
            </w:r>
          </w:p>
        </w:tc>
      </w:tr>
      <w:tr w:rsidR="00304946" w14:paraId="6E68D4C5" w14:textId="77777777">
        <w:tc>
          <w:tcPr>
            <w:tcW w:w="2764" w:type="dxa"/>
          </w:tcPr>
          <w:p w14:paraId="104A3E08"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alemán al inglés </w:t>
            </w:r>
            <w:r>
              <w:rPr>
                <w:rFonts w:ascii="Arial Narrow" w:hAnsi="Arial Narrow" w:cstheme="majorHAnsi"/>
              </w:rPr>
              <w:sym w:font="Symbol" w:char="F0A0"/>
            </w:r>
          </w:p>
        </w:tc>
        <w:tc>
          <w:tcPr>
            <w:tcW w:w="2835" w:type="dxa"/>
          </w:tcPr>
          <w:p w14:paraId="0B3A6A5D"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italiano al inglés </w:t>
            </w:r>
            <w:r>
              <w:rPr>
                <w:rFonts w:ascii="Arial Narrow" w:hAnsi="Arial Narrow" w:cstheme="majorHAnsi"/>
              </w:rPr>
              <w:sym w:font="Symbol" w:char="F0A0"/>
            </w:r>
          </w:p>
        </w:tc>
        <w:tc>
          <w:tcPr>
            <w:tcW w:w="3396" w:type="dxa"/>
            <w:gridSpan w:val="4"/>
          </w:tcPr>
          <w:p w14:paraId="5B0F20C4" w14:textId="77777777" w:rsidR="00304946" w:rsidRDefault="00AF09C4">
            <w:pPr>
              <w:pStyle w:val="NormalCTP"/>
              <w:spacing w:after="0"/>
              <w:rPr>
                <w:rFonts w:ascii="Arial Narrow" w:hAnsi="Arial Narrow" w:cstheme="majorHAnsi"/>
              </w:rPr>
            </w:pPr>
            <w:r>
              <w:rPr>
                <w:rFonts w:ascii="Arial Narrow" w:hAnsi="Arial Narrow" w:cstheme="majorHAnsi"/>
              </w:rPr>
              <w:t>Del __________ al __________</w:t>
            </w:r>
          </w:p>
        </w:tc>
      </w:tr>
      <w:tr w:rsidR="00304946" w14:paraId="1697638A" w14:textId="77777777">
        <w:tc>
          <w:tcPr>
            <w:tcW w:w="2764" w:type="dxa"/>
          </w:tcPr>
          <w:p w14:paraId="46B7740A"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francés al alemán </w:t>
            </w:r>
            <w:r>
              <w:rPr>
                <w:rFonts w:ascii="Arial Narrow" w:hAnsi="Arial Narrow" w:cstheme="majorHAnsi"/>
              </w:rPr>
              <w:sym w:font="Symbol" w:char="F0A0"/>
            </w:r>
          </w:p>
        </w:tc>
        <w:tc>
          <w:tcPr>
            <w:tcW w:w="2835" w:type="dxa"/>
          </w:tcPr>
          <w:p w14:paraId="06EB81D2" w14:textId="77777777" w:rsidR="00304946" w:rsidRDefault="00AF09C4">
            <w:pPr>
              <w:pStyle w:val="NormalCTP"/>
              <w:spacing w:after="0"/>
              <w:rPr>
                <w:rFonts w:ascii="Arial Narrow" w:hAnsi="Arial Narrow" w:cstheme="majorHAnsi"/>
              </w:rPr>
            </w:pPr>
            <w:r>
              <w:rPr>
                <w:rFonts w:ascii="Arial Narrow" w:hAnsi="Arial Narrow" w:cstheme="majorHAnsi"/>
              </w:rPr>
              <w:t xml:space="preserve">Del inglés al italiano </w:t>
            </w:r>
            <w:r>
              <w:rPr>
                <w:rFonts w:ascii="Arial Narrow" w:hAnsi="Arial Narrow" w:cstheme="majorHAnsi"/>
              </w:rPr>
              <w:sym w:font="Symbol" w:char="F0A0"/>
            </w:r>
          </w:p>
        </w:tc>
        <w:tc>
          <w:tcPr>
            <w:tcW w:w="3396" w:type="dxa"/>
            <w:gridSpan w:val="4"/>
          </w:tcPr>
          <w:p w14:paraId="13E01522" w14:textId="77777777" w:rsidR="00304946" w:rsidRDefault="00AF09C4">
            <w:pPr>
              <w:pStyle w:val="NormalCTP"/>
              <w:spacing w:after="0"/>
              <w:rPr>
                <w:rFonts w:ascii="Arial Narrow" w:hAnsi="Arial Narrow" w:cstheme="majorHAnsi"/>
              </w:rPr>
            </w:pPr>
            <w:r>
              <w:rPr>
                <w:rFonts w:ascii="Arial Narrow" w:hAnsi="Arial Narrow" w:cstheme="majorHAnsi"/>
              </w:rPr>
              <w:t>Del __________ al __________</w:t>
            </w:r>
          </w:p>
        </w:tc>
      </w:tr>
    </w:tbl>
    <w:p w14:paraId="48D262B9" w14:textId="77777777" w:rsidR="00304946" w:rsidRDefault="00304946">
      <w:pPr>
        <w:pStyle w:val="NormalCTP"/>
        <w:spacing w:after="0"/>
        <w:rPr>
          <w:rFonts w:ascii="Arial Narrow" w:hAnsi="Arial Narrow" w:cstheme="majorHAnsi"/>
        </w:rPr>
      </w:pPr>
    </w:p>
    <w:p w14:paraId="4A2238E2" w14:textId="77777777" w:rsidR="00304946" w:rsidRDefault="00AF09C4">
      <w:pPr>
        <w:pStyle w:val="NormalCTP"/>
        <w:spacing w:after="0"/>
        <w:rPr>
          <w:rFonts w:ascii="Arial Narrow" w:hAnsi="Arial Narrow" w:cstheme="majorHAnsi"/>
        </w:rPr>
      </w:pPr>
      <w:r>
        <w:rPr>
          <w:rFonts w:ascii="Arial Narrow" w:hAnsi="Arial Narrow" w:cstheme="majorHAnsi"/>
        </w:rPr>
        <w:t>___________________________________</w:t>
      </w:r>
      <w:r>
        <w:rPr>
          <w:rFonts w:ascii="Arial Narrow" w:hAnsi="Arial Narrow" w:cstheme="majorHAnsi"/>
        </w:rPr>
        <w:tab/>
      </w:r>
      <w:r>
        <w:rPr>
          <w:rFonts w:ascii="Arial Narrow" w:hAnsi="Arial Narrow" w:cstheme="majorHAnsi"/>
        </w:rPr>
        <w:tab/>
      </w:r>
      <w:r>
        <w:rPr>
          <w:rFonts w:ascii="Arial Narrow" w:hAnsi="Arial Narrow" w:cstheme="majorHAnsi"/>
        </w:rPr>
        <w:tab/>
        <w:t xml:space="preserve">____________________Firma </w:t>
      </w:r>
      <w:r>
        <w:rPr>
          <w:rFonts w:ascii="Arial Narrow" w:hAnsi="Arial Narrow" w:cstheme="majorHAnsi"/>
        </w:rPr>
        <w:tab/>
      </w:r>
      <w:r>
        <w:rPr>
          <w:rFonts w:ascii="Arial Narrow" w:hAnsi="Arial Narrow" w:cstheme="majorHAnsi"/>
        </w:rPr>
        <w:tab/>
      </w:r>
      <w:r>
        <w:rPr>
          <w:rFonts w:ascii="Arial Narrow" w:hAnsi="Arial Narrow" w:cstheme="majorHAnsi"/>
        </w:rPr>
        <w:tab/>
      </w:r>
      <w:r>
        <w:rPr>
          <w:rFonts w:ascii="Arial Narrow" w:hAnsi="Arial Narrow" w:cstheme="majorHAnsi"/>
        </w:rPr>
        <w:tab/>
      </w:r>
      <w:r>
        <w:rPr>
          <w:rFonts w:ascii="Arial Narrow" w:hAnsi="Arial Narrow" w:cstheme="majorHAnsi"/>
        </w:rPr>
        <w:tab/>
      </w:r>
      <w:r>
        <w:rPr>
          <w:rFonts w:ascii="Arial Narrow" w:hAnsi="Arial Narrow" w:cstheme="majorHAnsi"/>
        </w:rPr>
        <w:tab/>
      </w:r>
      <w:r>
        <w:rPr>
          <w:rFonts w:ascii="Arial Narrow" w:hAnsi="Arial Narrow" w:cstheme="majorHAnsi"/>
        </w:rPr>
        <w:tab/>
        <w:t>Fecha</w:t>
      </w:r>
    </w:p>
    <w:p w14:paraId="1DED229A" w14:textId="77777777" w:rsidR="00304946" w:rsidRDefault="00AF09C4">
      <w:pPr>
        <w:pStyle w:val="NormalCTP"/>
        <w:spacing w:after="0"/>
        <w:rPr>
          <w:rFonts w:ascii="Arial Narrow" w:hAnsi="Arial Narrow" w:cstheme="majorHAnsi"/>
          <w:u w:val="single"/>
        </w:rPr>
      </w:pPr>
      <w:r>
        <w:rPr>
          <w:rFonts w:ascii="Arial Narrow" w:hAnsi="Arial Narrow" w:cstheme="majorHAnsi"/>
          <w:u w:val="single"/>
        </w:rPr>
        <w:br w:type="page"/>
      </w:r>
    </w:p>
    <w:p w14:paraId="2D552206" w14:textId="77777777" w:rsidR="00304946" w:rsidRPr="00084B45" w:rsidRDefault="00AF09C4">
      <w:pPr>
        <w:pStyle w:val="Ttulo11"/>
        <w:jc w:val="center"/>
        <w:rPr>
          <w:color w:val="2F5496"/>
          <w:lang w:val="es-ES"/>
        </w:rPr>
      </w:pPr>
      <w:bookmarkStart w:id="19" w:name="_Toc45113424"/>
      <w:r w:rsidRPr="00084B45">
        <w:rPr>
          <w:rFonts w:cstheme="majorHAnsi"/>
          <w:color w:val="2F5496"/>
          <w:lang w:val="es-ES"/>
        </w:rPr>
        <w:t xml:space="preserve">ANEXO 02: </w:t>
      </w:r>
      <w:r w:rsidRPr="00084B45">
        <w:rPr>
          <w:color w:val="2F5496"/>
          <w:lang w:val="es-ES"/>
        </w:rPr>
        <w:t>DECLARACIÓN JURADA DE COMPETENCIA LINGÜÍSTICA</w:t>
      </w:r>
      <w:bookmarkEnd w:id="19"/>
    </w:p>
    <w:p w14:paraId="3606FCDF" w14:textId="77777777" w:rsidR="00304946" w:rsidRPr="006D29CA" w:rsidRDefault="00AF09C4">
      <w:pPr>
        <w:pStyle w:val="NormalCTP"/>
        <w:spacing w:after="0"/>
        <w:rPr>
          <w:rFonts w:ascii="Arial Narrow" w:hAnsi="Arial Narrow"/>
          <w:lang w:val="es-ES"/>
        </w:rPr>
      </w:pPr>
      <w:r w:rsidRPr="006D29CA">
        <w:rPr>
          <w:rFonts w:ascii="Arial Narrow" w:hAnsi="Arial Narrow"/>
          <w:lang w:val="es-ES"/>
        </w:rPr>
        <w:t xml:space="preserve">Yo, _______________________________________, con colegiatura </w:t>
      </w:r>
      <w:proofErr w:type="spellStart"/>
      <w:r w:rsidRPr="006D29CA">
        <w:rPr>
          <w:rFonts w:ascii="Arial Narrow" w:hAnsi="Arial Narrow"/>
          <w:lang w:val="es-ES"/>
        </w:rPr>
        <w:t>n.°</w:t>
      </w:r>
      <w:proofErr w:type="spellEnd"/>
      <w:r w:rsidRPr="006D29CA">
        <w:rPr>
          <w:rFonts w:ascii="Arial Narrow" w:hAnsi="Arial Narrow"/>
          <w:lang w:val="es-ES"/>
        </w:rPr>
        <w:t xml:space="preserve"> _______, con la finalidad de acreditarme como Traductor Colegiado Certificado, declaro bajo juramento mi competencia lingüística en los siguientes idiomas y direcciones:</w:t>
      </w:r>
    </w:p>
    <w:p w14:paraId="451FD5CC" w14:textId="77777777" w:rsidR="00304946" w:rsidRPr="006D29CA" w:rsidRDefault="00304946">
      <w:pPr>
        <w:pStyle w:val="NormalCTP"/>
        <w:spacing w:after="0"/>
        <w:rPr>
          <w:rFonts w:ascii="Arial Narrow" w:hAnsi="Arial Narrow"/>
          <w:sz w:val="14"/>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551"/>
        <w:gridCol w:w="426"/>
        <w:gridCol w:w="1671"/>
        <w:gridCol w:w="30"/>
        <w:gridCol w:w="2126"/>
      </w:tblGrid>
      <w:tr w:rsidR="00304946" w:rsidRPr="00112810" w14:paraId="1BCDC6D3" w14:textId="77777777">
        <w:trPr>
          <w:cantSplit/>
          <w:trHeight w:hRule="exact" w:val="297"/>
        </w:trPr>
        <w:tc>
          <w:tcPr>
            <w:tcW w:w="9426" w:type="dxa"/>
            <w:gridSpan w:val="6"/>
            <w:tcBorders>
              <w:top w:val="single" w:sz="4" w:space="0" w:color="auto"/>
              <w:left w:val="single" w:sz="4" w:space="0" w:color="auto"/>
              <w:bottom w:val="single" w:sz="4" w:space="0" w:color="auto"/>
              <w:right w:val="single" w:sz="4" w:space="0" w:color="auto"/>
            </w:tcBorders>
            <w:shd w:val="clear" w:color="auto" w:fill="F3F3F3"/>
          </w:tcPr>
          <w:p w14:paraId="7159C454" w14:textId="77777777" w:rsidR="00304946" w:rsidRPr="006D29CA" w:rsidRDefault="00AF09C4">
            <w:pPr>
              <w:pStyle w:val="NormalCTP"/>
              <w:spacing w:after="0"/>
              <w:rPr>
                <w:rFonts w:ascii="Arial Narrow" w:hAnsi="Arial Narrow"/>
                <w:lang w:val="es-ES"/>
              </w:rPr>
            </w:pPr>
            <w:r w:rsidRPr="006D29CA">
              <w:rPr>
                <w:rFonts w:ascii="Arial Narrow" w:hAnsi="Arial Narrow"/>
                <w:lang w:val="es-ES"/>
              </w:rPr>
              <w:t>CERTIFICACIÓN EN LENGUAS DE TITULACIÓN</w:t>
            </w:r>
          </w:p>
        </w:tc>
      </w:tr>
      <w:tr w:rsidR="00304946" w14:paraId="3D8767EF" w14:textId="77777777">
        <w:tc>
          <w:tcPr>
            <w:tcW w:w="5173" w:type="dxa"/>
            <w:gridSpan w:val="2"/>
            <w:tcBorders>
              <w:top w:val="single" w:sz="4" w:space="0" w:color="auto"/>
              <w:left w:val="single" w:sz="4" w:space="0" w:color="auto"/>
              <w:bottom w:val="single" w:sz="4" w:space="0" w:color="auto"/>
              <w:right w:val="nil"/>
            </w:tcBorders>
            <w:shd w:val="clear" w:color="auto" w:fill="F3F3F3"/>
          </w:tcPr>
          <w:p w14:paraId="40514D51" w14:textId="77777777" w:rsidR="00304946" w:rsidRDefault="00AF09C4">
            <w:pPr>
              <w:pStyle w:val="NormalCTP"/>
              <w:spacing w:after="0"/>
              <w:rPr>
                <w:rFonts w:ascii="Arial Narrow" w:hAnsi="Arial Narrow"/>
                <w:sz w:val="21"/>
                <w:szCs w:val="21"/>
              </w:rPr>
            </w:pPr>
            <w:proofErr w:type="spellStart"/>
            <w:r>
              <w:rPr>
                <w:rFonts w:ascii="Arial Narrow" w:hAnsi="Arial Narrow"/>
                <w:sz w:val="21"/>
                <w:szCs w:val="21"/>
              </w:rPr>
              <w:t>Combinaciones</w:t>
            </w:r>
            <w:proofErr w:type="spellEnd"/>
            <w:r>
              <w:rPr>
                <w:rFonts w:ascii="Arial Narrow" w:hAnsi="Arial Narrow"/>
                <w:sz w:val="21"/>
                <w:szCs w:val="21"/>
              </w:rPr>
              <w:t xml:space="preserve"> </w:t>
            </w:r>
            <w:proofErr w:type="spellStart"/>
            <w:r>
              <w:rPr>
                <w:rFonts w:ascii="Arial Narrow" w:hAnsi="Arial Narrow"/>
                <w:sz w:val="21"/>
                <w:szCs w:val="21"/>
              </w:rPr>
              <w:t>lingüísticas</w:t>
            </w:r>
            <w:proofErr w:type="spellEnd"/>
          </w:p>
        </w:tc>
        <w:tc>
          <w:tcPr>
            <w:tcW w:w="2127" w:type="dxa"/>
            <w:gridSpan w:val="3"/>
            <w:tcBorders>
              <w:top w:val="single" w:sz="4" w:space="0" w:color="auto"/>
              <w:left w:val="single" w:sz="4" w:space="0" w:color="auto"/>
              <w:bottom w:val="single" w:sz="4" w:space="0" w:color="auto"/>
            </w:tcBorders>
            <w:shd w:val="clear" w:color="auto" w:fill="F3F3F3"/>
          </w:tcPr>
          <w:p w14:paraId="0A0FECE7" w14:textId="77777777" w:rsidR="00304946" w:rsidRDefault="00AF09C4">
            <w:pPr>
              <w:pStyle w:val="NormalCTP"/>
              <w:spacing w:after="0"/>
              <w:rPr>
                <w:rFonts w:ascii="Arial Narrow" w:hAnsi="Arial Narrow"/>
                <w:sz w:val="21"/>
                <w:szCs w:val="21"/>
              </w:rPr>
            </w:pPr>
            <w:r>
              <w:rPr>
                <w:rFonts w:ascii="Arial Narrow" w:hAnsi="Arial Narrow"/>
                <w:sz w:val="21"/>
                <w:szCs w:val="21"/>
              </w:rPr>
              <w:t>Dirección Directa</w:t>
            </w:r>
          </w:p>
        </w:tc>
        <w:tc>
          <w:tcPr>
            <w:tcW w:w="2126" w:type="dxa"/>
            <w:tcBorders>
              <w:top w:val="single" w:sz="4" w:space="0" w:color="auto"/>
              <w:bottom w:val="single" w:sz="4" w:space="0" w:color="auto"/>
            </w:tcBorders>
            <w:shd w:val="clear" w:color="auto" w:fill="F3F3F3"/>
          </w:tcPr>
          <w:p w14:paraId="2000108B" w14:textId="77777777" w:rsidR="00304946" w:rsidRDefault="00AF09C4">
            <w:pPr>
              <w:pStyle w:val="NormalCTP"/>
              <w:spacing w:after="0"/>
              <w:rPr>
                <w:rFonts w:ascii="Arial Narrow" w:hAnsi="Arial Narrow"/>
                <w:sz w:val="21"/>
                <w:szCs w:val="21"/>
              </w:rPr>
            </w:pPr>
            <w:r>
              <w:rPr>
                <w:rFonts w:ascii="Arial Narrow" w:hAnsi="Arial Narrow"/>
                <w:sz w:val="21"/>
                <w:szCs w:val="21"/>
              </w:rPr>
              <w:t>Dirección Inversa</w:t>
            </w:r>
          </w:p>
        </w:tc>
      </w:tr>
      <w:tr w:rsidR="00304946" w14:paraId="27AB8195" w14:textId="77777777">
        <w:tc>
          <w:tcPr>
            <w:tcW w:w="5173" w:type="dxa"/>
            <w:gridSpan w:val="2"/>
            <w:tcBorders>
              <w:top w:val="single" w:sz="4" w:space="0" w:color="auto"/>
            </w:tcBorders>
          </w:tcPr>
          <w:p w14:paraId="0EAB0196"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Inglés – Español </w:t>
            </w:r>
          </w:p>
        </w:tc>
        <w:tc>
          <w:tcPr>
            <w:tcW w:w="2127" w:type="dxa"/>
            <w:gridSpan w:val="3"/>
            <w:tcBorders>
              <w:top w:val="single" w:sz="4" w:space="0" w:color="auto"/>
            </w:tcBorders>
          </w:tcPr>
          <w:p w14:paraId="51688F17"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26" w:type="dxa"/>
            <w:tcBorders>
              <w:top w:val="single" w:sz="4" w:space="0" w:color="auto"/>
            </w:tcBorders>
          </w:tcPr>
          <w:p w14:paraId="334636A7"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544522B3" w14:textId="77777777">
        <w:tc>
          <w:tcPr>
            <w:tcW w:w="5173" w:type="dxa"/>
            <w:gridSpan w:val="2"/>
          </w:tcPr>
          <w:p w14:paraId="7996ED98"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Francés – Español </w:t>
            </w:r>
          </w:p>
        </w:tc>
        <w:tc>
          <w:tcPr>
            <w:tcW w:w="2127" w:type="dxa"/>
            <w:gridSpan w:val="3"/>
          </w:tcPr>
          <w:p w14:paraId="2E25D076"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26" w:type="dxa"/>
          </w:tcPr>
          <w:p w14:paraId="7BBB1C99"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4B20B7ED" w14:textId="77777777">
        <w:tc>
          <w:tcPr>
            <w:tcW w:w="5173" w:type="dxa"/>
            <w:gridSpan w:val="2"/>
          </w:tcPr>
          <w:p w14:paraId="7B511673"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Alemán – Español </w:t>
            </w:r>
          </w:p>
        </w:tc>
        <w:tc>
          <w:tcPr>
            <w:tcW w:w="2127" w:type="dxa"/>
            <w:gridSpan w:val="3"/>
          </w:tcPr>
          <w:p w14:paraId="70D7296B"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26" w:type="dxa"/>
          </w:tcPr>
          <w:p w14:paraId="095CE097"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09DE1CCF" w14:textId="77777777">
        <w:tc>
          <w:tcPr>
            <w:tcW w:w="5173" w:type="dxa"/>
            <w:gridSpan w:val="2"/>
          </w:tcPr>
          <w:p w14:paraId="413CEC58" w14:textId="77777777" w:rsidR="00304946" w:rsidRDefault="00AF09C4">
            <w:pPr>
              <w:pStyle w:val="NormalCTP"/>
              <w:spacing w:after="0"/>
              <w:rPr>
                <w:rFonts w:ascii="Arial Narrow" w:hAnsi="Arial Narrow"/>
                <w:sz w:val="21"/>
                <w:szCs w:val="21"/>
              </w:rPr>
            </w:pPr>
            <w:r>
              <w:rPr>
                <w:rFonts w:ascii="Arial Narrow" w:hAnsi="Arial Narrow"/>
                <w:sz w:val="21"/>
                <w:szCs w:val="21"/>
              </w:rPr>
              <w:t>Otros (especificar):</w:t>
            </w:r>
          </w:p>
        </w:tc>
        <w:tc>
          <w:tcPr>
            <w:tcW w:w="2127" w:type="dxa"/>
            <w:gridSpan w:val="3"/>
          </w:tcPr>
          <w:p w14:paraId="5943BF5D"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26" w:type="dxa"/>
          </w:tcPr>
          <w:p w14:paraId="171132FF"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1496BBF7" w14:textId="77777777">
        <w:trPr>
          <w:cantSplit/>
          <w:trHeight w:hRule="exact" w:val="297"/>
        </w:trPr>
        <w:tc>
          <w:tcPr>
            <w:tcW w:w="9426" w:type="dxa"/>
            <w:gridSpan w:val="6"/>
            <w:tcBorders>
              <w:top w:val="single" w:sz="4" w:space="0" w:color="auto"/>
              <w:left w:val="single" w:sz="4" w:space="0" w:color="auto"/>
              <w:bottom w:val="single" w:sz="4" w:space="0" w:color="auto"/>
              <w:right w:val="single" w:sz="4" w:space="0" w:color="auto"/>
            </w:tcBorders>
            <w:shd w:val="clear" w:color="auto" w:fill="F3F3F3"/>
          </w:tcPr>
          <w:p w14:paraId="2903DF35" w14:textId="77777777" w:rsidR="00304946" w:rsidRDefault="00AF09C4">
            <w:pPr>
              <w:pStyle w:val="NormalCTP"/>
              <w:spacing w:after="0"/>
              <w:rPr>
                <w:rFonts w:ascii="Arial Narrow" w:hAnsi="Arial Narrow"/>
              </w:rPr>
            </w:pPr>
            <w:r>
              <w:rPr>
                <w:rFonts w:ascii="Arial Narrow" w:hAnsi="Arial Narrow"/>
              </w:rPr>
              <w:t>CERTIFICACIÓN EN LENGUAS ADICIONALES</w:t>
            </w:r>
          </w:p>
        </w:tc>
      </w:tr>
      <w:tr w:rsidR="00304946" w14:paraId="675580DD" w14:textId="77777777">
        <w:tc>
          <w:tcPr>
            <w:tcW w:w="5173" w:type="dxa"/>
            <w:gridSpan w:val="2"/>
            <w:tcBorders>
              <w:top w:val="single" w:sz="4" w:space="0" w:color="auto"/>
              <w:left w:val="single" w:sz="4" w:space="0" w:color="auto"/>
              <w:bottom w:val="single" w:sz="4" w:space="0" w:color="auto"/>
              <w:right w:val="nil"/>
            </w:tcBorders>
            <w:shd w:val="clear" w:color="auto" w:fill="F3F3F3"/>
          </w:tcPr>
          <w:p w14:paraId="75B59FAF" w14:textId="77777777" w:rsidR="00304946" w:rsidRDefault="00AF09C4">
            <w:pPr>
              <w:pStyle w:val="NormalCTP"/>
              <w:spacing w:after="0"/>
              <w:rPr>
                <w:rFonts w:ascii="Arial Narrow" w:hAnsi="Arial Narrow"/>
                <w:sz w:val="21"/>
                <w:szCs w:val="21"/>
              </w:rPr>
            </w:pPr>
            <w:r>
              <w:rPr>
                <w:rFonts w:ascii="Arial Narrow" w:hAnsi="Arial Narrow"/>
                <w:sz w:val="21"/>
                <w:szCs w:val="21"/>
              </w:rPr>
              <w:t>Combinaciones lingüísticas</w:t>
            </w:r>
          </w:p>
        </w:tc>
        <w:tc>
          <w:tcPr>
            <w:tcW w:w="2097" w:type="dxa"/>
            <w:gridSpan w:val="2"/>
            <w:tcBorders>
              <w:top w:val="single" w:sz="4" w:space="0" w:color="auto"/>
              <w:left w:val="single" w:sz="4" w:space="0" w:color="auto"/>
              <w:bottom w:val="single" w:sz="4" w:space="0" w:color="auto"/>
            </w:tcBorders>
            <w:shd w:val="clear" w:color="auto" w:fill="F3F3F3"/>
          </w:tcPr>
          <w:p w14:paraId="53BBFC2D" w14:textId="77777777" w:rsidR="00304946" w:rsidRDefault="00AF09C4">
            <w:pPr>
              <w:pStyle w:val="NormalCTP"/>
              <w:spacing w:after="0"/>
              <w:rPr>
                <w:rFonts w:ascii="Arial Narrow" w:hAnsi="Arial Narrow"/>
                <w:sz w:val="21"/>
                <w:szCs w:val="21"/>
              </w:rPr>
            </w:pPr>
            <w:r>
              <w:rPr>
                <w:rFonts w:ascii="Arial Narrow" w:hAnsi="Arial Narrow"/>
                <w:sz w:val="21"/>
                <w:szCs w:val="21"/>
              </w:rPr>
              <w:t>Dirección Directa</w:t>
            </w:r>
          </w:p>
        </w:tc>
        <w:tc>
          <w:tcPr>
            <w:tcW w:w="2156" w:type="dxa"/>
            <w:gridSpan w:val="2"/>
            <w:tcBorders>
              <w:top w:val="single" w:sz="4" w:space="0" w:color="auto"/>
              <w:bottom w:val="single" w:sz="4" w:space="0" w:color="auto"/>
            </w:tcBorders>
            <w:shd w:val="clear" w:color="auto" w:fill="F3F3F3"/>
          </w:tcPr>
          <w:p w14:paraId="6DC63112" w14:textId="77777777" w:rsidR="00304946" w:rsidRDefault="00AF09C4">
            <w:pPr>
              <w:pStyle w:val="NormalCTP"/>
              <w:spacing w:after="0"/>
              <w:rPr>
                <w:rFonts w:ascii="Arial Narrow" w:hAnsi="Arial Narrow"/>
                <w:sz w:val="21"/>
                <w:szCs w:val="21"/>
              </w:rPr>
            </w:pPr>
            <w:r>
              <w:rPr>
                <w:rFonts w:ascii="Arial Narrow" w:hAnsi="Arial Narrow"/>
                <w:sz w:val="21"/>
                <w:szCs w:val="21"/>
              </w:rPr>
              <w:t>Dirección Inversa</w:t>
            </w:r>
          </w:p>
        </w:tc>
      </w:tr>
      <w:tr w:rsidR="00304946" w14:paraId="744C49C1" w14:textId="77777777">
        <w:tc>
          <w:tcPr>
            <w:tcW w:w="5173" w:type="dxa"/>
            <w:gridSpan w:val="2"/>
            <w:tcBorders>
              <w:top w:val="single" w:sz="4" w:space="0" w:color="auto"/>
            </w:tcBorders>
          </w:tcPr>
          <w:p w14:paraId="563D8BE7"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Portugués – Español </w:t>
            </w:r>
          </w:p>
        </w:tc>
        <w:tc>
          <w:tcPr>
            <w:tcW w:w="2097" w:type="dxa"/>
            <w:gridSpan w:val="2"/>
            <w:tcBorders>
              <w:top w:val="single" w:sz="4" w:space="0" w:color="auto"/>
            </w:tcBorders>
          </w:tcPr>
          <w:p w14:paraId="122D1328"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56" w:type="dxa"/>
            <w:gridSpan w:val="2"/>
            <w:tcBorders>
              <w:top w:val="single" w:sz="4" w:space="0" w:color="auto"/>
            </w:tcBorders>
          </w:tcPr>
          <w:p w14:paraId="6644B122"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6B7DA59E" w14:textId="77777777">
        <w:tc>
          <w:tcPr>
            <w:tcW w:w="5173" w:type="dxa"/>
            <w:gridSpan w:val="2"/>
          </w:tcPr>
          <w:p w14:paraId="2DB65A3D"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Italiano – Español </w:t>
            </w:r>
          </w:p>
        </w:tc>
        <w:tc>
          <w:tcPr>
            <w:tcW w:w="2097" w:type="dxa"/>
            <w:gridSpan w:val="2"/>
          </w:tcPr>
          <w:p w14:paraId="47B0AA01"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56" w:type="dxa"/>
            <w:gridSpan w:val="2"/>
          </w:tcPr>
          <w:p w14:paraId="5F76CC04"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34982BE4" w14:textId="77777777">
        <w:tc>
          <w:tcPr>
            <w:tcW w:w="5173" w:type="dxa"/>
            <w:gridSpan w:val="2"/>
          </w:tcPr>
          <w:p w14:paraId="4E479B61"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Ruso – Español </w:t>
            </w:r>
          </w:p>
        </w:tc>
        <w:tc>
          <w:tcPr>
            <w:tcW w:w="2097" w:type="dxa"/>
            <w:gridSpan w:val="2"/>
          </w:tcPr>
          <w:p w14:paraId="2C20B12E"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56" w:type="dxa"/>
            <w:gridSpan w:val="2"/>
          </w:tcPr>
          <w:p w14:paraId="7D39FC7C"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3E6BFA8C" w14:textId="77777777">
        <w:tc>
          <w:tcPr>
            <w:tcW w:w="5173" w:type="dxa"/>
            <w:gridSpan w:val="2"/>
          </w:tcPr>
          <w:p w14:paraId="4CD893A2" w14:textId="77777777" w:rsidR="00304946" w:rsidRDefault="00AF09C4">
            <w:pPr>
              <w:pStyle w:val="NormalCTP"/>
              <w:spacing w:after="0"/>
              <w:rPr>
                <w:rFonts w:ascii="Arial Narrow" w:hAnsi="Arial Narrow"/>
                <w:sz w:val="21"/>
                <w:szCs w:val="21"/>
              </w:rPr>
            </w:pPr>
            <w:r>
              <w:rPr>
                <w:rFonts w:ascii="Arial Narrow" w:hAnsi="Arial Narrow"/>
                <w:sz w:val="21"/>
                <w:szCs w:val="21"/>
              </w:rPr>
              <w:t xml:space="preserve">Japonés - Español </w:t>
            </w:r>
          </w:p>
        </w:tc>
        <w:tc>
          <w:tcPr>
            <w:tcW w:w="2097" w:type="dxa"/>
            <w:gridSpan w:val="2"/>
          </w:tcPr>
          <w:p w14:paraId="2BA48478"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56" w:type="dxa"/>
            <w:gridSpan w:val="2"/>
          </w:tcPr>
          <w:p w14:paraId="617AC888"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14:paraId="7B9CD1E3" w14:textId="77777777">
        <w:tc>
          <w:tcPr>
            <w:tcW w:w="5173" w:type="dxa"/>
            <w:gridSpan w:val="2"/>
          </w:tcPr>
          <w:p w14:paraId="4F77B156" w14:textId="77777777" w:rsidR="00304946" w:rsidRDefault="00AF09C4">
            <w:pPr>
              <w:pStyle w:val="NormalCTP"/>
              <w:spacing w:after="0"/>
              <w:rPr>
                <w:rFonts w:ascii="Arial Narrow" w:hAnsi="Arial Narrow"/>
                <w:sz w:val="21"/>
                <w:szCs w:val="21"/>
              </w:rPr>
            </w:pPr>
            <w:r>
              <w:rPr>
                <w:rFonts w:ascii="Arial Narrow" w:hAnsi="Arial Narrow"/>
                <w:sz w:val="21"/>
                <w:szCs w:val="21"/>
              </w:rPr>
              <w:t>Otros (especificar):</w:t>
            </w:r>
          </w:p>
        </w:tc>
        <w:tc>
          <w:tcPr>
            <w:tcW w:w="2097" w:type="dxa"/>
            <w:gridSpan w:val="2"/>
          </w:tcPr>
          <w:p w14:paraId="3DDB2056"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c>
          <w:tcPr>
            <w:tcW w:w="2156" w:type="dxa"/>
            <w:gridSpan w:val="2"/>
          </w:tcPr>
          <w:p w14:paraId="1A7452E5" w14:textId="77777777" w:rsidR="00304946" w:rsidRDefault="00AF09C4">
            <w:pPr>
              <w:pStyle w:val="NormalCTP"/>
              <w:spacing w:after="0"/>
              <w:rPr>
                <w:rFonts w:ascii="Arial Narrow" w:hAnsi="Arial Narrow"/>
                <w:sz w:val="21"/>
                <w:szCs w:val="21"/>
              </w:rPr>
            </w:pPr>
            <w:r>
              <w:rPr>
                <w:rFonts w:ascii="Arial Narrow" w:hAnsi="Arial Narrow"/>
                <w:sz w:val="21"/>
                <w:szCs w:val="21"/>
              </w:rPr>
              <w:sym w:font="Symbol" w:char="F0A0"/>
            </w:r>
          </w:p>
        </w:tc>
      </w:tr>
      <w:tr w:rsidR="00304946" w:rsidRPr="00112810" w14:paraId="60AA6C0F" w14:textId="77777777">
        <w:tc>
          <w:tcPr>
            <w:tcW w:w="9426" w:type="dxa"/>
            <w:gridSpan w:val="6"/>
            <w:shd w:val="clear" w:color="auto" w:fill="F2F2F2"/>
          </w:tcPr>
          <w:p w14:paraId="4A2CE23B" w14:textId="77777777" w:rsidR="00304946" w:rsidRDefault="00304946">
            <w:pPr>
              <w:pStyle w:val="NormalCTP"/>
              <w:spacing w:after="0"/>
              <w:rPr>
                <w:rFonts w:ascii="Arial Narrow" w:hAnsi="Arial Narrow"/>
                <w:sz w:val="4"/>
              </w:rPr>
            </w:pPr>
          </w:p>
          <w:p w14:paraId="36EFD983" w14:textId="77777777" w:rsidR="00304946" w:rsidRPr="006D29CA" w:rsidRDefault="00AF09C4">
            <w:pPr>
              <w:pStyle w:val="NormalCTP"/>
              <w:spacing w:after="0"/>
              <w:rPr>
                <w:rFonts w:ascii="Arial Narrow" w:hAnsi="Arial Narrow"/>
                <w:lang w:val="es-ES"/>
              </w:rPr>
            </w:pPr>
            <w:r w:rsidRPr="006D29CA">
              <w:rPr>
                <w:rFonts w:ascii="Arial Narrow" w:hAnsi="Arial Narrow"/>
                <w:lang w:val="es-ES"/>
              </w:rPr>
              <w:t xml:space="preserve">COMBINACIONES ENTRE LENGUAS YA CERTIFICADAS </w:t>
            </w:r>
          </w:p>
          <w:p w14:paraId="2A783588" w14:textId="77777777" w:rsidR="00304946" w:rsidRPr="006D29CA" w:rsidRDefault="00AF09C4">
            <w:pPr>
              <w:pStyle w:val="NormalCTP"/>
              <w:spacing w:after="0"/>
              <w:rPr>
                <w:rFonts w:ascii="Arial Narrow" w:hAnsi="Arial Narrow"/>
                <w:lang w:val="es-ES"/>
              </w:rPr>
            </w:pPr>
            <w:r w:rsidRPr="006D29CA">
              <w:rPr>
                <w:rFonts w:ascii="Arial Narrow" w:hAnsi="Arial Narrow"/>
                <w:sz w:val="18"/>
                <w:lang w:val="es-ES"/>
              </w:rPr>
              <w:t>(LAS COMBINACIONES NO INCLUYEN ESPAÑOL)</w:t>
            </w:r>
          </w:p>
        </w:tc>
      </w:tr>
      <w:tr w:rsidR="00304946" w14:paraId="1B2B5F6E" w14:textId="77777777">
        <w:tc>
          <w:tcPr>
            <w:tcW w:w="2622" w:type="dxa"/>
            <w:tcBorders>
              <w:top w:val="single" w:sz="4" w:space="0" w:color="auto"/>
            </w:tcBorders>
          </w:tcPr>
          <w:p w14:paraId="05006A7F" w14:textId="77777777" w:rsidR="00304946" w:rsidRDefault="00AF09C4">
            <w:pPr>
              <w:pStyle w:val="NormalCTP"/>
              <w:spacing w:after="0"/>
              <w:rPr>
                <w:rFonts w:ascii="Arial Narrow" w:hAnsi="Arial Narrow"/>
              </w:rPr>
            </w:pPr>
            <w:r>
              <w:rPr>
                <w:rFonts w:ascii="Arial Narrow" w:hAnsi="Arial Narrow"/>
              </w:rPr>
              <w:t xml:space="preserve">Del </w:t>
            </w:r>
            <w:proofErr w:type="spellStart"/>
            <w:r>
              <w:rPr>
                <w:rFonts w:ascii="Arial Narrow" w:hAnsi="Arial Narrow"/>
              </w:rPr>
              <w:t>inglés</w:t>
            </w:r>
            <w:proofErr w:type="spellEnd"/>
            <w:r>
              <w:rPr>
                <w:rFonts w:ascii="Arial Narrow" w:hAnsi="Arial Narrow"/>
              </w:rPr>
              <w:t xml:space="preserve"> al </w:t>
            </w:r>
            <w:proofErr w:type="spellStart"/>
            <w:r>
              <w:rPr>
                <w:rFonts w:ascii="Arial Narrow" w:hAnsi="Arial Narrow"/>
              </w:rPr>
              <w:t>francés</w:t>
            </w:r>
            <w:proofErr w:type="spellEnd"/>
            <w:r>
              <w:rPr>
                <w:rFonts w:ascii="Arial Narrow" w:hAnsi="Arial Narrow"/>
              </w:rPr>
              <w:t xml:space="preserve"> </w:t>
            </w:r>
            <w:r>
              <w:rPr>
                <w:rFonts w:ascii="Arial Narrow" w:hAnsi="Arial Narrow"/>
              </w:rPr>
              <w:sym w:font="Symbol" w:char="F0A0"/>
            </w:r>
            <w:r>
              <w:rPr>
                <w:rFonts w:ascii="Arial Narrow" w:hAnsi="Arial Narrow"/>
              </w:rPr>
              <w:t xml:space="preserve"> </w:t>
            </w:r>
          </w:p>
        </w:tc>
        <w:tc>
          <w:tcPr>
            <w:tcW w:w="2977" w:type="dxa"/>
            <w:gridSpan w:val="2"/>
            <w:tcBorders>
              <w:top w:val="single" w:sz="4" w:space="0" w:color="auto"/>
            </w:tcBorders>
          </w:tcPr>
          <w:p w14:paraId="7C0244F4" w14:textId="77777777" w:rsidR="00304946" w:rsidRDefault="00AF09C4">
            <w:pPr>
              <w:pStyle w:val="NormalCTP"/>
              <w:spacing w:after="0"/>
              <w:rPr>
                <w:rFonts w:ascii="Arial Narrow" w:hAnsi="Arial Narrow"/>
              </w:rPr>
            </w:pPr>
            <w:r>
              <w:rPr>
                <w:rFonts w:ascii="Arial Narrow" w:hAnsi="Arial Narrow"/>
              </w:rPr>
              <w:t xml:space="preserve">Del francés al alemán </w:t>
            </w:r>
            <w:r>
              <w:rPr>
                <w:rFonts w:ascii="Arial Narrow" w:hAnsi="Arial Narrow"/>
              </w:rPr>
              <w:sym w:font="Symbol" w:char="F0A0"/>
            </w:r>
          </w:p>
        </w:tc>
        <w:tc>
          <w:tcPr>
            <w:tcW w:w="3827" w:type="dxa"/>
            <w:gridSpan w:val="3"/>
            <w:tcBorders>
              <w:top w:val="single" w:sz="4" w:space="0" w:color="auto"/>
            </w:tcBorders>
          </w:tcPr>
          <w:p w14:paraId="7E1C3508" w14:textId="77777777" w:rsidR="00304946" w:rsidRDefault="00AF09C4">
            <w:pPr>
              <w:pStyle w:val="NormalCTP"/>
              <w:spacing w:after="0"/>
              <w:rPr>
                <w:rFonts w:ascii="Arial Narrow" w:hAnsi="Arial Narrow"/>
              </w:rPr>
            </w:pPr>
            <w:r>
              <w:rPr>
                <w:rFonts w:ascii="Arial Narrow" w:hAnsi="Arial Narrow"/>
              </w:rPr>
              <w:t xml:space="preserve">Del inglés al italiano   </w:t>
            </w:r>
            <w:r>
              <w:rPr>
                <w:rFonts w:ascii="Arial Narrow" w:hAnsi="Arial Narrow"/>
              </w:rPr>
              <w:sym w:font="Symbol" w:char="F0A0"/>
            </w:r>
          </w:p>
        </w:tc>
      </w:tr>
      <w:tr w:rsidR="00304946" w14:paraId="59E97BEA" w14:textId="77777777">
        <w:tc>
          <w:tcPr>
            <w:tcW w:w="2622" w:type="dxa"/>
          </w:tcPr>
          <w:p w14:paraId="69F8CB9C" w14:textId="77777777" w:rsidR="00304946" w:rsidRDefault="00AF09C4">
            <w:pPr>
              <w:pStyle w:val="NormalCTP"/>
              <w:spacing w:after="0"/>
              <w:rPr>
                <w:rFonts w:ascii="Arial Narrow" w:hAnsi="Arial Narrow"/>
              </w:rPr>
            </w:pPr>
            <w:r>
              <w:rPr>
                <w:rFonts w:ascii="Arial Narrow" w:hAnsi="Arial Narrow"/>
              </w:rPr>
              <w:t xml:space="preserve">Del francés al inglés </w:t>
            </w:r>
            <w:r>
              <w:rPr>
                <w:rFonts w:ascii="Arial Narrow" w:hAnsi="Arial Narrow"/>
              </w:rPr>
              <w:sym w:font="Symbol" w:char="F0A0"/>
            </w:r>
          </w:p>
        </w:tc>
        <w:tc>
          <w:tcPr>
            <w:tcW w:w="2977" w:type="dxa"/>
            <w:gridSpan w:val="2"/>
          </w:tcPr>
          <w:p w14:paraId="08A818E9" w14:textId="77777777" w:rsidR="00304946" w:rsidRDefault="00AF09C4">
            <w:pPr>
              <w:pStyle w:val="NormalCTP"/>
              <w:spacing w:after="0"/>
              <w:rPr>
                <w:rFonts w:ascii="Arial Narrow" w:hAnsi="Arial Narrow"/>
              </w:rPr>
            </w:pPr>
            <w:r>
              <w:rPr>
                <w:rFonts w:ascii="Arial Narrow" w:hAnsi="Arial Narrow"/>
              </w:rPr>
              <w:t xml:space="preserve">Del alemán al francés </w:t>
            </w:r>
            <w:r>
              <w:rPr>
                <w:rFonts w:ascii="Arial Narrow" w:hAnsi="Arial Narrow"/>
              </w:rPr>
              <w:sym w:font="Symbol" w:char="F0A0"/>
            </w:r>
          </w:p>
        </w:tc>
        <w:tc>
          <w:tcPr>
            <w:tcW w:w="3827" w:type="dxa"/>
            <w:gridSpan w:val="3"/>
          </w:tcPr>
          <w:p w14:paraId="33D05213" w14:textId="77777777" w:rsidR="00304946" w:rsidRDefault="00AF09C4">
            <w:pPr>
              <w:pStyle w:val="NormalCTP"/>
              <w:spacing w:after="0"/>
              <w:rPr>
                <w:rFonts w:ascii="Arial Narrow" w:hAnsi="Arial Narrow"/>
              </w:rPr>
            </w:pPr>
            <w:r>
              <w:rPr>
                <w:rFonts w:ascii="Arial Narrow" w:hAnsi="Arial Narrow"/>
              </w:rPr>
              <w:t xml:space="preserve">Del italiano al inglés   </w:t>
            </w:r>
            <w:r>
              <w:rPr>
                <w:rFonts w:ascii="Arial Narrow" w:hAnsi="Arial Narrow"/>
              </w:rPr>
              <w:sym w:font="Symbol" w:char="F0A0"/>
            </w:r>
          </w:p>
        </w:tc>
      </w:tr>
      <w:tr w:rsidR="00304946" w14:paraId="7700167F" w14:textId="77777777">
        <w:tc>
          <w:tcPr>
            <w:tcW w:w="2622" w:type="dxa"/>
          </w:tcPr>
          <w:p w14:paraId="6D43B81E" w14:textId="77777777" w:rsidR="00304946" w:rsidRDefault="00AF09C4">
            <w:pPr>
              <w:pStyle w:val="NormalCTP"/>
              <w:spacing w:after="0"/>
              <w:rPr>
                <w:rFonts w:ascii="Arial Narrow" w:hAnsi="Arial Narrow"/>
              </w:rPr>
            </w:pPr>
            <w:r>
              <w:rPr>
                <w:rFonts w:ascii="Arial Narrow" w:hAnsi="Arial Narrow"/>
              </w:rPr>
              <w:t xml:space="preserve">Del inglés al alemán </w:t>
            </w:r>
            <w:r>
              <w:rPr>
                <w:rFonts w:ascii="Arial Narrow" w:hAnsi="Arial Narrow"/>
              </w:rPr>
              <w:sym w:font="Symbol" w:char="F0A0"/>
            </w:r>
          </w:p>
        </w:tc>
        <w:tc>
          <w:tcPr>
            <w:tcW w:w="2977" w:type="dxa"/>
            <w:gridSpan w:val="2"/>
          </w:tcPr>
          <w:p w14:paraId="59FB3741" w14:textId="77777777" w:rsidR="00304946" w:rsidRDefault="00AF09C4">
            <w:pPr>
              <w:pStyle w:val="NormalCTP"/>
              <w:spacing w:after="0"/>
              <w:rPr>
                <w:rFonts w:ascii="Arial Narrow" w:hAnsi="Arial Narrow"/>
              </w:rPr>
            </w:pPr>
            <w:r>
              <w:rPr>
                <w:rFonts w:ascii="Arial Narrow" w:hAnsi="Arial Narrow"/>
              </w:rPr>
              <w:t xml:space="preserve">Del inglés al portugués </w:t>
            </w:r>
            <w:r>
              <w:rPr>
                <w:rFonts w:ascii="Arial Narrow" w:hAnsi="Arial Narrow"/>
              </w:rPr>
              <w:sym w:font="Symbol" w:char="F0A0"/>
            </w:r>
          </w:p>
        </w:tc>
        <w:tc>
          <w:tcPr>
            <w:tcW w:w="3827" w:type="dxa"/>
            <w:gridSpan w:val="3"/>
          </w:tcPr>
          <w:p w14:paraId="1583A93C" w14:textId="77777777" w:rsidR="00304946" w:rsidRDefault="00AF09C4">
            <w:pPr>
              <w:pStyle w:val="NormalCTP"/>
              <w:spacing w:after="0"/>
              <w:rPr>
                <w:rFonts w:ascii="Arial Narrow" w:hAnsi="Arial Narrow"/>
              </w:rPr>
            </w:pPr>
            <w:r>
              <w:rPr>
                <w:rFonts w:ascii="Arial Narrow" w:hAnsi="Arial Narrow"/>
              </w:rPr>
              <w:t>Del _____________ al _____________</w:t>
            </w:r>
          </w:p>
        </w:tc>
      </w:tr>
      <w:tr w:rsidR="00304946" w14:paraId="4E4597D8" w14:textId="77777777">
        <w:tc>
          <w:tcPr>
            <w:tcW w:w="2622" w:type="dxa"/>
          </w:tcPr>
          <w:p w14:paraId="596BECB6" w14:textId="77777777" w:rsidR="00304946" w:rsidRDefault="00AF09C4">
            <w:pPr>
              <w:pStyle w:val="NormalCTP"/>
              <w:spacing w:after="0"/>
              <w:rPr>
                <w:rFonts w:ascii="Arial Narrow" w:hAnsi="Arial Narrow"/>
              </w:rPr>
            </w:pPr>
            <w:r>
              <w:rPr>
                <w:rFonts w:ascii="Arial Narrow" w:hAnsi="Arial Narrow"/>
              </w:rPr>
              <w:t xml:space="preserve">Del alemán al inglés </w:t>
            </w:r>
            <w:r>
              <w:rPr>
                <w:rFonts w:ascii="Arial Narrow" w:hAnsi="Arial Narrow"/>
              </w:rPr>
              <w:sym w:font="Symbol" w:char="F0A0"/>
            </w:r>
          </w:p>
        </w:tc>
        <w:tc>
          <w:tcPr>
            <w:tcW w:w="2977" w:type="dxa"/>
            <w:gridSpan w:val="2"/>
          </w:tcPr>
          <w:p w14:paraId="1C64F596" w14:textId="77777777" w:rsidR="00304946" w:rsidRDefault="00AF09C4">
            <w:pPr>
              <w:pStyle w:val="NormalCTP"/>
              <w:spacing w:after="0"/>
              <w:rPr>
                <w:rFonts w:ascii="Arial Narrow" w:hAnsi="Arial Narrow"/>
              </w:rPr>
            </w:pPr>
            <w:r>
              <w:rPr>
                <w:rFonts w:ascii="Arial Narrow" w:hAnsi="Arial Narrow"/>
              </w:rPr>
              <w:t xml:space="preserve">Del portugués al inglés </w:t>
            </w:r>
            <w:r>
              <w:rPr>
                <w:rFonts w:ascii="Arial Narrow" w:hAnsi="Arial Narrow"/>
              </w:rPr>
              <w:sym w:font="Symbol" w:char="F0A0"/>
            </w:r>
          </w:p>
        </w:tc>
        <w:tc>
          <w:tcPr>
            <w:tcW w:w="3827" w:type="dxa"/>
            <w:gridSpan w:val="3"/>
          </w:tcPr>
          <w:p w14:paraId="682E2B72" w14:textId="77777777" w:rsidR="00304946" w:rsidRDefault="00AF09C4">
            <w:pPr>
              <w:pStyle w:val="NormalCTP"/>
              <w:spacing w:after="0"/>
              <w:rPr>
                <w:rFonts w:ascii="Arial Narrow" w:hAnsi="Arial Narrow"/>
              </w:rPr>
            </w:pPr>
            <w:r>
              <w:rPr>
                <w:rFonts w:ascii="Arial Narrow" w:hAnsi="Arial Narrow"/>
              </w:rPr>
              <w:t>Del _____________ al _____________</w:t>
            </w:r>
          </w:p>
        </w:tc>
      </w:tr>
    </w:tbl>
    <w:p w14:paraId="5EDF14BB" w14:textId="77777777" w:rsidR="00304946" w:rsidRDefault="00304946">
      <w:pPr>
        <w:pStyle w:val="NormalCTP"/>
        <w:spacing w:after="0"/>
        <w:rPr>
          <w:rFonts w:ascii="Arial Narrow" w:hAnsi="Arial Narrow"/>
          <w:sz w:val="14"/>
        </w:rPr>
      </w:pPr>
    </w:p>
    <w:p w14:paraId="2F2B2CEA" w14:textId="77777777" w:rsidR="00304946" w:rsidRDefault="00AF09C4">
      <w:pPr>
        <w:pStyle w:val="NormalCTP"/>
        <w:spacing w:after="0"/>
        <w:rPr>
          <w:rFonts w:ascii="Arial Narrow" w:hAnsi="Arial Narrow"/>
          <w:sz w:val="21"/>
          <w:szCs w:val="21"/>
        </w:rPr>
      </w:pPr>
      <w:r>
        <w:rPr>
          <w:rFonts w:ascii="Arial Narrow" w:hAnsi="Arial Narrow"/>
          <w:sz w:val="21"/>
          <w:szCs w:val="21"/>
        </w:rPr>
        <w:t>Asimismo, declaro lo siguiente:</w:t>
      </w:r>
    </w:p>
    <w:p w14:paraId="2666E4D3" w14:textId="77777777" w:rsidR="00304946" w:rsidRDefault="00304946">
      <w:pPr>
        <w:pStyle w:val="NormalCTP"/>
        <w:spacing w:after="0"/>
        <w:rPr>
          <w:rFonts w:ascii="Arial Narrow" w:hAnsi="Arial Narrow"/>
          <w:sz w:val="21"/>
          <w:szCs w:val="21"/>
        </w:rPr>
      </w:pPr>
    </w:p>
    <w:p w14:paraId="546547FF"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Que soy miembro ordinario activo del Colegio de Traductores del Perú.</w:t>
      </w:r>
    </w:p>
    <w:p w14:paraId="4C87D734"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Que tengo la competencia lingüística necesaria en todos los idiomas y direcciones en los que he solicitado mi certificación.</w:t>
      </w:r>
    </w:p>
    <w:p w14:paraId="1257D05E"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Que conozco las responsabilidades que asumo para ejercer como Traductor Colegiado Certificado y me comprometo a respetar las normas contenidas en el Estatuto, Reglamento Interno, Manual de Procedimientos de la Traducción Certificada y Código de Ética.</w:t>
      </w:r>
    </w:p>
    <w:p w14:paraId="4DE15DE5"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Que la copia fotostática del Título Profesional de la universidad otorgante es verdadera y correcta.</w:t>
      </w:r>
    </w:p>
    <w:p w14:paraId="59DBF96D"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Que, en el caso de haber solicitado mi certificación en lenguas adicionales, he cumplido con presentar, por cada una de las lenguas adicionales, lo siguiente:</w:t>
      </w:r>
    </w:p>
    <w:p w14:paraId="66FC9F44"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Constancia o certificado que acredita la conclusión de estudios avanzados.</w:t>
      </w:r>
    </w:p>
    <w:p w14:paraId="0476D749"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Diploma o certificado de aprobación de examen internacional de competencia lingüística, de acuerdo a las exigencias del CTP.</w:t>
      </w:r>
    </w:p>
    <w:p w14:paraId="5E2DCE5B"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Diploma o resolución de nombramiento como Traductor Público Juramentado emitido por el Ministerio de Relaciones Exteriores del Perú.</w:t>
      </w:r>
    </w:p>
    <w:p w14:paraId="1E5253CD"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 xml:space="preserve">Diploma, constancia o certificado que acredite haber realizado estudios superiores de especialización (pregrado o posgrado), de acuerdo a las exigencias del CTP. </w:t>
      </w:r>
    </w:p>
    <w:p w14:paraId="576591AC" w14:textId="77777777" w:rsidR="00304946" w:rsidRPr="006D29CA" w:rsidRDefault="00304946">
      <w:pPr>
        <w:pStyle w:val="NormalCTP"/>
        <w:spacing w:after="0"/>
        <w:rPr>
          <w:rFonts w:ascii="Arial Narrow" w:hAnsi="Arial Narrow"/>
          <w:sz w:val="14"/>
          <w:szCs w:val="21"/>
          <w:lang w:val="es-ES"/>
        </w:rPr>
      </w:pPr>
    </w:p>
    <w:p w14:paraId="6E926825"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En señal de lo cual, firmo la presente en Lima, a los ______ días del mes de ____________ del año ________.</w:t>
      </w:r>
    </w:p>
    <w:p w14:paraId="01B24C88" w14:textId="77777777" w:rsidR="00304946" w:rsidRPr="006D29CA" w:rsidRDefault="00304946">
      <w:pPr>
        <w:pStyle w:val="NormalCTP"/>
        <w:spacing w:after="0"/>
        <w:rPr>
          <w:rFonts w:ascii="Arial Narrow" w:hAnsi="Arial Narrow"/>
          <w:sz w:val="6"/>
          <w:szCs w:val="21"/>
          <w:lang w:val="es-ES"/>
        </w:rPr>
      </w:pPr>
    </w:p>
    <w:p w14:paraId="302E9EE7" w14:textId="77777777" w:rsidR="00304946" w:rsidRPr="006D29CA" w:rsidRDefault="00304946">
      <w:pPr>
        <w:pStyle w:val="NormalCTP"/>
        <w:spacing w:after="0"/>
        <w:rPr>
          <w:rFonts w:ascii="Arial Narrow" w:hAnsi="Arial Narrow"/>
          <w:sz w:val="21"/>
          <w:szCs w:val="21"/>
          <w:lang w:val="es-ES"/>
        </w:rPr>
      </w:pPr>
    </w:p>
    <w:p w14:paraId="0792BED1"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_______________________________</w:t>
      </w:r>
    </w:p>
    <w:p w14:paraId="23AF1991" w14:textId="77777777" w:rsidR="00304946" w:rsidRPr="006D29CA" w:rsidRDefault="00AF09C4">
      <w:pPr>
        <w:pStyle w:val="NormalCTP"/>
        <w:spacing w:after="0"/>
        <w:rPr>
          <w:rFonts w:ascii="Arial Narrow" w:hAnsi="Arial Narrow"/>
          <w:sz w:val="21"/>
          <w:szCs w:val="21"/>
          <w:lang w:val="es-ES"/>
        </w:rPr>
      </w:pPr>
      <w:r w:rsidRPr="006D29CA">
        <w:rPr>
          <w:rFonts w:ascii="Arial Narrow" w:hAnsi="Arial Narrow"/>
          <w:sz w:val="21"/>
          <w:szCs w:val="21"/>
          <w:lang w:val="es-ES"/>
        </w:rPr>
        <w:t xml:space="preserve">Firma </w:t>
      </w:r>
    </w:p>
    <w:p w14:paraId="0F7487A7" w14:textId="77777777" w:rsidR="00304946" w:rsidRPr="006D29CA" w:rsidRDefault="00AF09C4">
      <w:pPr>
        <w:rPr>
          <w:rFonts w:ascii="Century Gothic" w:hAnsi="Century Gothic"/>
          <w:lang w:val="es-ES"/>
        </w:rPr>
      </w:pPr>
      <w:r>
        <w:rPr>
          <w:lang w:val="es-ES"/>
        </w:rPr>
        <w:br w:type="page"/>
      </w:r>
    </w:p>
    <w:p w14:paraId="0484B916" w14:textId="77777777" w:rsidR="009B2EA1" w:rsidRDefault="009B2EA1" w:rsidP="009B2EA1">
      <w:pPr>
        <w:spacing w:after="0" w:line="240" w:lineRule="auto"/>
        <w:jc w:val="center"/>
        <w:rPr>
          <w:rFonts w:ascii="Century Gothic" w:eastAsia="MS Mincho" w:hAnsi="Century Gothic" w:cs="Arial"/>
          <w:b/>
          <w:bCs/>
          <w:sz w:val="24"/>
          <w:szCs w:val="24"/>
          <w:u w:val="single"/>
          <w:lang w:val="es-ES" w:eastAsia="zh-CN"/>
        </w:rPr>
      </w:pPr>
      <w:bookmarkStart w:id="20" w:name="_Toc45113425"/>
    </w:p>
    <w:p w14:paraId="72BD22EF" w14:textId="77777777" w:rsidR="009B2EA1" w:rsidRPr="00084B45" w:rsidRDefault="009B2EA1" w:rsidP="009B2EA1">
      <w:pPr>
        <w:spacing w:after="0" w:line="240" w:lineRule="auto"/>
        <w:jc w:val="center"/>
        <w:rPr>
          <w:rFonts w:ascii="Century Gothic" w:eastAsia="MS Mincho" w:hAnsi="Century Gothic" w:cs="Times New Roman"/>
          <w:b/>
          <w:bCs/>
          <w:color w:val="2F5496"/>
          <w:sz w:val="16"/>
          <w:szCs w:val="16"/>
          <w:u w:val="single"/>
          <w:lang w:val="es-ES" w:eastAsia="zh-CN"/>
        </w:rPr>
      </w:pPr>
      <w:bookmarkStart w:id="21" w:name="Declaraciónfirmayrubrica"/>
      <w:commentRangeStart w:id="22"/>
      <w:r w:rsidRPr="00084B45">
        <w:rPr>
          <w:rFonts w:ascii="Century Gothic" w:eastAsia="MS Mincho" w:hAnsi="Century Gothic" w:cs="Arial"/>
          <w:b/>
          <w:bCs/>
          <w:color w:val="2F5496"/>
          <w:sz w:val="24"/>
          <w:szCs w:val="24"/>
          <w:u w:val="single"/>
          <w:lang w:val="es-ES" w:eastAsia="zh-CN"/>
        </w:rPr>
        <w:t>ANEXO 03: DECLARACIÓN JURADA DE FIRMA Y RÚBRICA</w:t>
      </w:r>
      <w:commentRangeEnd w:id="22"/>
      <w:r w:rsidR="001B68F9">
        <w:rPr>
          <w:rStyle w:val="Refdecomentario"/>
        </w:rPr>
        <w:commentReference w:id="22"/>
      </w:r>
    </w:p>
    <w:bookmarkEnd w:id="21"/>
    <w:p w14:paraId="5CF20F87"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4D4A8CAD"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p w14:paraId="4003B27F"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p w14:paraId="68E39052" w14:textId="77777777" w:rsidR="009B2EA1" w:rsidRPr="009B2EA1" w:rsidRDefault="009B2EA1" w:rsidP="009B2EA1">
      <w:pPr>
        <w:spacing w:after="0" w:line="240" w:lineRule="auto"/>
        <w:jc w:val="both"/>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Yo, _______________________________________, con colegiatura Nro. _______, declaro bajo juramento que la firma y rúbrica que estampo a continuación serán las que usaré en mi ejercicio como Traductor Colegiado Certificado:</w:t>
      </w:r>
    </w:p>
    <w:p w14:paraId="7D247FFD"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p w14:paraId="7C4F03D1"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536"/>
      </w:tblGrid>
      <w:tr w:rsidR="009B2EA1" w:rsidRPr="009B2EA1" w14:paraId="10F1F696" w14:textId="77777777" w:rsidTr="0028455D">
        <w:trPr>
          <w:cantSplit/>
          <w:trHeight w:val="345"/>
        </w:trPr>
        <w:tc>
          <w:tcPr>
            <w:tcW w:w="5032" w:type="dxa"/>
            <w:tcBorders>
              <w:bottom w:val="single" w:sz="4" w:space="0" w:color="auto"/>
            </w:tcBorders>
            <w:shd w:val="clear" w:color="auto" w:fill="F3F3F3"/>
            <w:vAlign w:val="center"/>
          </w:tcPr>
          <w:p w14:paraId="3C1ED726" w14:textId="230FC510" w:rsidR="009B2EA1" w:rsidRPr="009B2EA1" w:rsidRDefault="009B2EA1" w:rsidP="002A02E4">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Firma</w:t>
            </w:r>
          </w:p>
        </w:tc>
        <w:tc>
          <w:tcPr>
            <w:tcW w:w="4536" w:type="dxa"/>
            <w:tcBorders>
              <w:bottom w:val="single" w:sz="4" w:space="0" w:color="auto"/>
            </w:tcBorders>
            <w:shd w:val="clear" w:color="auto" w:fill="F3F3F3"/>
            <w:vAlign w:val="center"/>
          </w:tcPr>
          <w:p w14:paraId="063095DD"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Rúbrica</w:t>
            </w:r>
          </w:p>
        </w:tc>
      </w:tr>
      <w:tr w:rsidR="009B2EA1" w:rsidRPr="009B2EA1" w14:paraId="2CD34215" w14:textId="77777777" w:rsidTr="0028455D">
        <w:trPr>
          <w:cantSplit/>
          <w:trHeight w:val="1100"/>
        </w:trPr>
        <w:tc>
          <w:tcPr>
            <w:tcW w:w="5032" w:type="dxa"/>
            <w:tcBorders>
              <w:top w:val="single" w:sz="4" w:space="0" w:color="auto"/>
              <w:bottom w:val="single" w:sz="4" w:space="0" w:color="auto"/>
              <w:right w:val="single" w:sz="4" w:space="0" w:color="auto"/>
            </w:tcBorders>
          </w:tcPr>
          <w:p w14:paraId="2D8D8DEB"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A8A3768"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137C4BC1"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272DCB8"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B8A3BC3"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7123752A"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7852B77A" w14:textId="77777777" w:rsidR="009B2EA1" w:rsidRPr="009B2EA1" w:rsidRDefault="009B2EA1" w:rsidP="009B2EA1">
            <w:pPr>
              <w:spacing w:after="0" w:line="240" w:lineRule="auto"/>
              <w:rPr>
                <w:rFonts w:ascii="Century Gothic" w:eastAsia="MS Mincho" w:hAnsi="Century Gothic" w:cs="Times New Roman"/>
                <w:lang w:val="es-ES" w:eastAsia="zh-CN"/>
              </w:rPr>
            </w:pPr>
          </w:p>
        </w:tc>
        <w:tc>
          <w:tcPr>
            <w:tcW w:w="4536" w:type="dxa"/>
            <w:tcBorders>
              <w:top w:val="single" w:sz="4" w:space="0" w:color="auto"/>
              <w:left w:val="nil"/>
              <w:bottom w:val="single" w:sz="4" w:space="0" w:color="auto"/>
            </w:tcBorders>
          </w:tcPr>
          <w:p w14:paraId="1855C0D4" w14:textId="77777777" w:rsidR="009B2EA1" w:rsidRPr="009B2EA1" w:rsidRDefault="009B2EA1" w:rsidP="009B2EA1">
            <w:pPr>
              <w:spacing w:after="0" w:line="240" w:lineRule="auto"/>
              <w:rPr>
                <w:rFonts w:ascii="Century Gothic" w:eastAsia="MS Mincho" w:hAnsi="Century Gothic" w:cs="Times New Roman"/>
                <w:lang w:val="es-ES" w:eastAsia="zh-CN"/>
              </w:rPr>
            </w:pPr>
          </w:p>
        </w:tc>
      </w:tr>
    </w:tbl>
    <w:p w14:paraId="3F9AFAE4"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3797DFCF"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p w14:paraId="5871E004" w14:textId="77777777" w:rsidR="009B2EA1" w:rsidRPr="009B2EA1" w:rsidRDefault="009B2EA1" w:rsidP="009B2EA1">
      <w:pPr>
        <w:spacing w:after="0" w:line="240" w:lineRule="auto"/>
        <w:jc w:val="both"/>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En señal de lo cual, firmo la presente declaración en Lima, a los _________ días del mes de ____________ del año ________.</w:t>
      </w:r>
    </w:p>
    <w:p w14:paraId="23ABCECC"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11293DAE"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76300051"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A8927E7"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____________________________________</w:t>
      </w:r>
    </w:p>
    <w:p w14:paraId="6ACC81C9"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 xml:space="preserve">Firma </w:t>
      </w:r>
    </w:p>
    <w:p w14:paraId="429BF70D" w14:textId="77777777" w:rsid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br w:type="page"/>
      </w:r>
    </w:p>
    <w:p w14:paraId="74619173" w14:textId="77777777" w:rsidR="009B2EA1" w:rsidRDefault="009B2EA1" w:rsidP="009B2EA1">
      <w:pPr>
        <w:spacing w:after="0" w:line="240" w:lineRule="auto"/>
        <w:jc w:val="center"/>
        <w:rPr>
          <w:rFonts w:ascii="Century Gothic" w:eastAsia="MS Mincho" w:hAnsi="Century Gothic" w:cs="Arial"/>
          <w:b/>
          <w:bCs/>
          <w:sz w:val="24"/>
          <w:szCs w:val="24"/>
          <w:u w:val="single"/>
          <w:lang w:val="es-ES" w:eastAsia="zh-CN"/>
        </w:rPr>
      </w:pPr>
    </w:p>
    <w:p w14:paraId="5E15DFE9" w14:textId="77777777" w:rsidR="009B2EA1" w:rsidRPr="00084B45" w:rsidRDefault="009B2EA1" w:rsidP="009B2EA1">
      <w:pPr>
        <w:spacing w:after="0" w:line="240" w:lineRule="auto"/>
        <w:jc w:val="center"/>
        <w:rPr>
          <w:rFonts w:ascii="Century Gothic" w:eastAsia="MS Mincho" w:hAnsi="Century Gothic" w:cs="Arial"/>
          <w:b/>
          <w:bCs/>
          <w:color w:val="2F5496"/>
          <w:sz w:val="24"/>
          <w:szCs w:val="24"/>
          <w:u w:val="single"/>
          <w:lang w:val="es-ES" w:eastAsia="zh-CN"/>
        </w:rPr>
      </w:pPr>
      <w:bookmarkStart w:id="23" w:name="Declaraciónjuradasellos"/>
      <w:commentRangeStart w:id="24"/>
      <w:r w:rsidRPr="00084B45">
        <w:rPr>
          <w:rFonts w:ascii="Century Gothic" w:eastAsia="MS Mincho" w:hAnsi="Century Gothic" w:cs="Arial"/>
          <w:b/>
          <w:bCs/>
          <w:color w:val="2F5496"/>
          <w:sz w:val="24"/>
          <w:szCs w:val="24"/>
          <w:u w:val="single"/>
          <w:lang w:val="es-ES" w:eastAsia="zh-CN"/>
        </w:rPr>
        <w:t>ANEXO 04: DECLARACIÓN JURADA DE SELLOS</w:t>
      </w:r>
      <w:commentRangeEnd w:id="24"/>
      <w:r w:rsidR="001B68F9">
        <w:rPr>
          <w:rStyle w:val="Refdecomentario"/>
        </w:rPr>
        <w:commentReference w:id="24"/>
      </w:r>
    </w:p>
    <w:bookmarkEnd w:id="23"/>
    <w:p w14:paraId="083BE6A8" w14:textId="77777777" w:rsidR="009B2EA1" w:rsidRPr="009B2EA1" w:rsidRDefault="009B2EA1" w:rsidP="009B2EA1">
      <w:pPr>
        <w:spacing w:after="0" w:line="240" w:lineRule="auto"/>
        <w:jc w:val="center"/>
        <w:rPr>
          <w:rFonts w:ascii="Century Gothic" w:eastAsia="MS Mincho" w:hAnsi="Century Gothic" w:cs="Times New Roman"/>
          <w:bCs/>
          <w:sz w:val="16"/>
          <w:szCs w:val="16"/>
          <w:u w:val="single"/>
          <w:lang w:val="es-ES" w:eastAsia="zh-CN"/>
        </w:rPr>
      </w:pPr>
      <w:r w:rsidRPr="009B2EA1">
        <w:rPr>
          <w:rFonts w:ascii="Century Gothic" w:eastAsia="MS Mincho" w:hAnsi="Century Gothic" w:cs="Times New Roman"/>
          <w:bCs/>
          <w:sz w:val="16"/>
          <w:szCs w:val="16"/>
          <w:u w:val="single"/>
          <w:lang w:val="es-ES" w:eastAsia="zh-CN"/>
        </w:rPr>
        <w:t>(una por cada idioma)</w:t>
      </w:r>
    </w:p>
    <w:p w14:paraId="7D0C7BEA"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62FACBBF" w14:textId="77777777" w:rsidR="009B2EA1" w:rsidRPr="009B2EA1" w:rsidRDefault="009B2EA1" w:rsidP="009B2EA1">
      <w:pPr>
        <w:spacing w:after="0" w:line="240" w:lineRule="auto"/>
        <w:jc w:val="both"/>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 xml:space="preserve">Yo, _______________________________________, con colegiatura Nro. _______, declaro bajo juramento que los sellos que estampo a continuación serán los que usaré en mi ejercicio como Traductor Colegiado Certificado al idioma _______________, los mismos que cumplen con las especificaciones contenidas en el Manual de </w:t>
      </w:r>
      <w:smartTag w:uri="urn:schemas-microsoft-com:office:smarttags" w:element="PersonName">
        <w:smartTagPr>
          <w:attr w:name="ProductID" w:val="la Traducci￳n Certificada."/>
        </w:smartTagPr>
        <w:r w:rsidRPr="009B2EA1">
          <w:rPr>
            <w:rFonts w:ascii="Century Gothic" w:eastAsia="MS Mincho" w:hAnsi="Century Gothic" w:cs="Times New Roman"/>
            <w:lang w:val="es-ES" w:eastAsia="zh-CN"/>
          </w:rPr>
          <w:t>la Traducción Certificada.</w:t>
        </w:r>
      </w:smartTag>
      <w:r w:rsidRPr="009B2EA1">
        <w:rPr>
          <w:rFonts w:ascii="Century Gothic" w:eastAsia="MS Mincho" w:hAnsi="Century Gothic" w:cs="Times New Roman"/>
          <w:lang w:val="es-ES" w:eastAsia="zh-CN"/>
        </w:rPr>
        <w:t xml:space="preserve"> </w:t>
      </w:r>
    </w:p>
    <w:p w14:paraId="4A675573"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p w14:paraId="7945E84D"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236"/>
        <w:gridCol w:w="4623"/>
      </w:tblGrid>
      <w:tr w:rsidR="009B2EA1" w:rsidRPr="009B2EA1" w14:paraId="31E2FD07" w14:textId="77777777" w:rsidTr="0028455D">
        <w:trPr>
          <w:trHeight w:val="1660"/>
        </w:trPr>
        <w:tc>
          <w:tcPr>
            <w:tcW w:w="4747" w:type="dxa"/>
            <w:tcBorders>
              <w:bottom w:val="single" w:sz="4" w:space="0" w:color="auto"/>
            </w:tcBorders>
            <w:shd w:val="clear" w:color="auto" w:fill="auto"/>
          </w:tcPr>
          <w:p w14:paraId="09EDD5C6"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 xml:space="preserve">Sello personal de </w:t>
            </w:r>
            <w:proofErr w:type="spellStart"/>
            <w:r w:rsidRPr="009B2EA1">
              <w:rPr>
                <w:rFonts w:ascii="Century Gothic" w:eastAsia="MS Mincho" w:hAnsi="Century Gothic" w:cs="Times New Roman"/>
                <w:lang w:val="es-ES" w:eastAsia="zh-CN"/>
              </w:rPr>
              <w:t>postfirma</w:t>
            </w:r>
            <w:proofErr w:type="spellEnd"/>
          </w:p>
          <w:p w14:paraId="042ED3E4"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138385D5"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37B1F21A"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40A1B25A"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1643F78C"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487C68F6"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c>
          <w:tcPr>
            <w:tcW w:w="236" w:type="dxa"/>
            <w:tcBorders>
              <w:top w:val="nil"/>
              <w:bottom w:val="nil"/>
            </w:tcBorders>
            <w:shd w:val="clear" w:color="auto" w:fill="auto"/>
          </w:tcPr>
          <w:p w14:paraId="67D37A8F"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c>
        <w:tc>
          <w:tcPr>
            <w:tcW w:w="4623" w:type="dxa"/>
            <w:vMerge w:val="restart"/>
            <w:shd w:val="clear" w:color="auto" w:fill="auto"/>
          </w:tcPr>
          <w:p w14:paraId="3711ADF2"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Sello de Declaración Jurada</w:t>
            </w:r>
          </w:p>
          <w:p w14:paraId="3C4AE944"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0E3B311"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5A595317"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FD570DF"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A57FAD9"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0C3F1686"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6B4FD54A"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70B66414"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02A3832"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0EBAA36B"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91BFDC3"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r>
      <w:tr w:rsidR="009B2EA1" w:rsidRPr="009B2EA1" w14:paraId="41F8CE45" w14:textId="77777777" w:rsidTr="0028455D">
        <w:trPr>
          <w:trHeight w:val="279"/>
        </w:trPr>
        <w:tc>
          <w:tcPr>
            <w:tcW w:w="4747" w:type="dxa"/>
            <w:tcBorders>
              <w:left w:val="nil"/>
              <w:right w:val="nil"/>
            </w:tcBorders>
            <w:shd w:val="clear" w:color="auto" w:fill="auto"/>
          </w:tcPr>
          <w:p w14:paraId="6C11D18D"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c>
          <w:tcPr>
            <w:tcW w:w="236" w:type="dxa"/>
            <w:tcBorders>
              <w:top w:val="nil"/>
              <w:left w:val="nil"/>
              <w:bottom w:val="nil"/>
            </w:tcBorders>
            <w:shd w:val="clear" w:color="auto" w:fill="auto"/>
          </w:tcPr>
          <w:p w14:paraId="02A11087"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c>
        <w:tc>
          <w:tcPr>
            <w:tcW w:w="4623" w:type="dxa"/>
            <w:vMerge/>
            <w:shd w:val="clear" w:color="auto" w:fill="auto"/>
          </w:tcPr>
          <w:p w14:paraId="7803B9B8"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r>
      <w:tr w:rsidR="009B2EA1" w:rsidRPr="00112810" w14:paraId="35479E18" w14:textId="77777777" w:rsidTr="0028455D">
        <w:trPr>
          <w:trHeight w:val="561"/>
        </w:trPr>
        <w:tc>
          <w:tcPr>
            <w:tcW w:w="4747" w:type="dxa"/>
            <w:vMerge w:val="restart"/>
            <w:shd w:val="clear" w:color="auto" w:fill="auto"/>
          </w:tcPr>
          <w:p w14:paraId="010DF261"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Sello del Colegio de Traductores del Perú</w:t>
            </w:r>
          </w:p>
          <w:p w14:paraId="0F182764"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CABEAFE"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5A62D213"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1C220326"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5FDF9BAC"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206411A5"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3A059998"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03E22DF8"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p w14:paraId="170A3D17"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c>
          <w:tcPr>
            <w:tcW w:w="236" w:type="dxa"/>
            <w:tcBorders>
              <w:top w:val="nil"/>
              <w:bottom w:val="nil"/>
            </w:tcBorders>
            <w:shd w:val="clear" w:color="auto" w:fill="auto"/>
          </w:tcPr>
          <w:p w14:paraId="7ED66575"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c>
        <w:tc>
          <w:tcPr>
            <w:tcW w:w="4623" w:type="dxa"/>
            <w:vMerge/>
            <w:tcBorders>
              <w:bottom w:val="single" w:sz="4" w:space="0" w:color="auto"/>
            </w:tcBorders>
            <w:shd w:val="clear" w:color="auto" w:fill="auto"/>
          </w:tcPr>
          <w:p w14:paraId="01FF2C00"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r>
      <w:tr w:rsidR="009B2EA1" w:rsidRPr="00112810" w14:paraId="50627633" w14:textId="77777777" w:rsidTr="0028455D">
        <w:trPr>
          <w:trHeight w:val="321"/>
        </w:trPr>
        <w:tc>
          <w:tcPr>
            <w:tcW w:w="4747" w:type="dxa"/>
            <w:vMerge/>
            <w:shd w:val="clear" w:color="auto" w:fill="auto"/>
          </w:tcPr>
          <w:p w14:paraId="1788CB00"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c>
          <w:tcPr>
            <w:tcW w:w="236" w:type="dxa"/>
            <w:tcBorders>
              <w:top w:val="nil"/>
              <w:bottom w:val="nil"/>
              <w:right w:val="nil"/>
            </w:tcBorders>
            <w:shd w:val="clear" w:color="auto" w:fill="auto"/>
          </w:tcPr>
          <w:p w14:paraId="75E08607"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c>
        <w:tc>
          <w:tcPr>
            <w:tcW w:w="4623" w:type="dxa"/>
            <w:tcBorders>
              <w:left w:val="nil"/>
              <w:right w:val="nil"/>
            </w:tcBorders>
            <w:shd w:val="clear" w:color="auto" w:fill="auto"/>
          </w:tcPr>
          <w:p w14:paraId="4182C23D"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r>
      <w:tr w:rsidR="009B2EA1" w:rsidRPr="00112810" w14:paraId="3FEEF5B7" w14:textId="77777777" w:rsidTr="0028455D">
        <w:trPr>
          <w:trHeight w:val="1393"/>
        </w:trPr>
        <w:tc>
          <w:tcPr>
            <w:tcW w:w="4747" w:type="dxa"/>
            <w:vMerge/>
            <w:shd w:val="clear" w:color="auto" w:fill="auto"/>
          </w:tcPr>
          <w:p w14:paraId="6C5D6CC6"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p>
        </w:tc>
        <w:tc>
          <w:tcPr>
            <w:tcW w:w="236" w:type="dxa"/>
            <w:tcBorders>
              <w:top w:val="nil"/>
              <w:bottom w:val="nil"/>
            </w:tcBorders>
            <w:shd w:val="clear" w:color="auto" w:fill="auto"/>
          </w:tcPr>
          <w:p w14:paraId="5722D77F"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tc>
        <w:tc>
          <w:tcPr>
            <w:tcW w:w="4623" w:type="dxa"/>
            <w:shd w:val="clear" w:color="auto" w:fill="auto"/>
          </w:tcPr>
          <w:p w14:paraId="6EB20ECE"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 xml:space="preserve">Sello de Página en </w:t>
            </w:r>
            <w:commentRangeStart w:id="25"/>
            <w:r w:rsidRPr="009B2EA1">
              <w:rPr>
                <w:rFonts w:ascii="Century Gothic" w:eastAsia="MS Mincho" w:hAnsi="Century Gothic" w:cs="Times New Roman"/>
                <w:lang w:val="es-ES" w:eastAsia="zh-CN"/>
              </w:rPr>
              <w:t>Blanco</w:t>
            </w:r>
            <w:commentRangeEnd w:id="25"/>
            <w:r w:rsidR="002A02E4">
              <w:rPr>
                <w:rStyle w:val="Refdecomentario"/>
              </w:rPr>
              <w:commentReference w:id="25"/>
            </w:r>
          </w:p>
        </w:tc>
      </w:tr>
    </w:tbl>
    <w:p w14:paraId="4D553124"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584B0CBD" w14:textId="77777777" w:rsidR="009B2EA1" w:rsidRPr="009B2EA1" w:rsidRDefault="009B2EA1" w:rsidP="009B2EA1">
      <w:pPr>
        <w:spacing w:after="0" w:line="240" w:lineRule="auto"/>
        <w:jc w:val="both"/>
        <w:rPr>
          <w:rFonts w:ascii="Century Gothic" w:eastAsia="MS Mincho" w:hAnsi="Century Gothic" w:cs="Times New Roman"/>
          <w:lang w:val="es-ES" w:eastAsia="zh-CN"/>
        </w:rPr>
      </w:pPr>
    </w:p>
    <w:p w14:paraId="5234A69F" w14:textId="77777777" w:rsidR="009B2EA1" w:rsidRPr="009B2EA1" w:rsidRDefault="009B2EA1" w:rsidP="009B2EA1">
      <w:pPr>
        <w:spacing w:after="0" w:line="240" w:lineRule="auto"/>
        <w:jc w:val="both"/>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En señal de lo cual, firmo la presente declaración jurada en Lima, a los _________ días del mes de ____________ del año ________.</w:t>
      </w:r>
    </w:p>
    <w:p w14:paraId="48E8F42F"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BEC816C"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B2DD79D"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18B57189"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____________________________________</w:t>
      </w:r>
    </w:p>
    <w:p w14:paraId="03D163E6" w14:textId="77777777" w:rsidR="009B2EA1" w:rsidRPr="009B2EA1" w:rsidRDefault="009B2EA1" w:rsidP="009B2EA1">
      <w:pPr>
        <w:spacing w:after="0" w:line="240" w:lineRule="auto"/>
        <w:jc w:val="center"/>
        <w:rPr>
          <w:rFonts w:ascii="Century Gothic" w:eastAsia="MS Mincho" w:hAnsi="Century Gothic" w:cs="Times New Roman"/>
          <w:lang w:val="es-ES" w:eastAsia="zh-CN"/>
        </w:rPr>
      </w:pPr>
      <w:r w:rsidRPr="009B2EA1">
        <w:rPr>
          <w:rFonts w:ascii="Century Gothic" w:eastAsia="MS Mincho" w:hAnsi="Century Gothic" w:cs="Times New Roman"/>
          <w:lang w:val="es-ES" w:eastAsia="zh-CN"/>
        </w:rPr>
        <w:t xml:space="preserve">Firma </w:t>
      </w:r>
    </w:p>
    <w:p w14:paraId="12F21AD7"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6CFC6AFE" w14:textId="77777777" w:rsidR="009B2EA1" w:rsidRPr="009B2EA1" w:rsidRDefault="009B2EA1" w:rsidP="009B2EA1">
      <w:pPr>
        <w:spacing w:after="0" w:line="240" w:lineRule="auto"/>
        <w:rPr>
          <w:rFonts w:ascii="Century Gothic" w:eastAsia="MS Mincho" w:hAnsi="Century Gothic" w:cs="Times New Roman"/>
          <w:lang w:val="es-ES" w:eastAsia="zh-CN"/>
        </w:rPr>
      </w:pPr>
    </w:p>
    <w:p w14:paraId="2AA177A7" w14:textId="77777777" w:rsidR="00304946" w:rsidRPr="00812294" w:rsidRDefault="009B2EA1" w:rsidP="009B2EA1">
      <w:pPr>
        <w:pStyle w:val="Ttulo11"/>
        <w:jc w:val="center"/>
        <w:rPr>
          <w:color w:val="2F5496"/>
          <w:lang w:val="es-ES"/>
        </w:rPr>
      </w:pPr>
      <w:r w:rsidRPr="009B2EA1">
        <w:rPr>
          <w:rFonts w:eastAsia="MS Mincho" w:cs="Times New Roman"/>
          <w:b w:val="0"/>
          <w:sz w:val="22"/>
          <w:lang w:val="es-ES" w:eastAsia="zh-CN"/>
        </w:rPr>
        <w:br w:type="page"/>
      </w:r>
      <w:bookmarkStart w:id="27" w:name="Idiomasadicionales"/>
      <w:r w:rsidR="00AF09C4" w:rsidRPr="00812294">
        <w:rPr>
          <w:color w:val="2F5496"/>
          <w:lang w:val="es-ES"/>
        </w:rPr>
        <w:t>ANEXO</w:t>
      </w:r>
      <w:r w:rsidRPr="00812294">
        <w:rPr>
          <w:color w:val="2F5496"/>
          <w:lang w:val="es-ES"/>
        </w:rPr>
        <w:t xml:space="preserve"> </w:t>
      </w:r>
      <w:r w:rsidR="00AF09C4" w:rsidRPr="00812294">
        <w:rPr>
          <w:color w:val="2F5496"/>
          <w:lang w:val="es-ES"/>
        </w:rPr>
        <w:t>0</w:t>
      </w:r>
      <w:r w:rsidRPr="00812294">
        <w:rPr>
          <w:color w:val="2F5496"/>
          <w:lang w:val="es-ES"/>
        </w:rPr>
        <w:t>5</w:t>
      </w:r>
      <w:r w:rsidR="00AF09C4" w:rsidRPr="00812294">
        <w:rPr>
          <w:color w:val="2F5496"/>
          <w:lang w:val="es-ES"/>
        </w:rPr>
        <w:t>: REQUISITOS PARA CERTIFICARSE EN IDIOMAS ADICIONALES</w:t>
      </w:r>
      <w:bookmarkEnd w:id="20"/>
      <w:r w:rsidR="00AF09C4" w:rsidRPr="00812294">
        <w:rPr>
          <w:color w:val="2F5496"/>
          <w:lang w:val="es-ES"/>
        </w:rPr>
        <w:t xml:space="preserve"> </w:t>
      </w:r>
      <w:bookmarkEnd w:id="27"/>
    </w:p>
    <w:p w14:paraId="0F78125E" w14:textId="77777777" w:rsidR="00304946" w:rsidRPr="00812294" w:rsidRDefault="00304946">
      <w:pPr>
        <w:pStyle w:val="NormalCTP"/>
        <w:spacing w:after="0" w:line="240" w:lineRule="auto"/>
        <w:rPr>
          <w:color w:val="2F5496"/>
          <w:lang w:val="es-ES"/>
        </w:rPr>
      </w:pPr>
    </w:p>
    <w:p w14:paraId="0C656BAE" w14:textId="77777777" w:rsidR="00304946" w:rsidRPr="00812294" w:rsidRDefault="00AF09C4">
      <w:pPr>
        <w:pStyle w:val="Ttulo21"/>
        <w:spacing w:line="240" w:lineRule="auto"/>
        <w:rPr>
          <w:color w:val="2F5496"/>
          <w:lang w:val="es-ES"/>
        </w:rPr>
      </w:pPr>
      <w:bookmarkStart w:id="28" w:name="_Toc45113426"/>
      <w:r w:rsidRPr="00812294">
        <w:rPr>
          <w:color w:val="2F5496"/>
          <w:lang w:val="es-ES"/>
        </w:rPr>
        <w:t>Por haber concluido estudios de idiomas</w:t>
      </w:r>
      <w:bookmarkEnd w:id="28"/>
    </w:p>
    <w:p w14:paraId="29E0A949" w14:textId="77777777" w:rsidR="00304946" w:rsidRPr="006D29CA" w:rsidRDefault="00304946">
      <w:pPr>
        <w:pStyle w:val="NormalCTP"/>
        <w:spacing w:after="0" w:line="240" w:lineRule="auto"/>
        <w:rPr>
          <w:lang w:val="es-ES"/>
        </w:rPr>
      </w:pPr>
    </w:p>
    <w:p w14:paraId="2ACB1C67" w14:textId="77777777" w:rsidR="00304946" w:rsidRPr="006D29CA" w:rsidRDefault="00AF09C4">
      <w:pPr>
        <w:pStyle w:val="NormalCTP"/>
        <w:spacing w:after="0" w:line="240" w:lineRule="auto"/>
        <w:rPr>
          <w:lang w:val="es-ES"/>
        </w:rPr>
      </w:pPr>
      <w:r w:rsidRPr="006D29CA">
        <w:rPr>
          <w:lang w:val="es-ES"/>
        </w:rPr>
        <w:t>Haber concluido estudios de idiomas en un instituto de reconocido prestigio con nota mínima promedio de 15 (sistema vigesimal) o su equivalente, o nivel C1 del Marco común europeo de referencia para las lenguas. Además, el traductor colegiado deberá firmar una declaración jurada en la que declare y certifique tener un nivel equivalente al nivel C1 del Marco común europeo de referencia para las lenguas.</w:t>
      </w:r>
    </w:p>
    <w:p w14:paraId="4D0D6ED0" w14:textId="77777777" w:rsidR="00304946" w:rsidRPr="006D29CA" w:rsidRDefault="00304946">
      <w:pPr>
        <w:pStyle w:val="Ttulo11"/>
        <w:spacing w:line="240" w:lineRule="auto"/>
        <w:rPr>
          <w:lang w:val="es-ES"/>
        </w:rPr>
      </w:pPr>
    </w:p>
    <w:p w14:paraId="176101C6" w14:textId="77777777" w:rsidR="00304946" w:rsidRPr="00812294" w:rsidRDefault="00AF09C4">
      <w:pPr>
        <w:pStyle w:val="Ttulo21"/>
        <w:spacing w:line="240" w:lineRule="auto"/>
        <w:rPr>
          <w:color w:val="2F5496"/>
          <w:lang w:val="es-ES"/>
        </w:rPr>
      </w:pPr>
      <w:bookmarkStart w:id="29" w:name="_Toc45113427"/>
      <w:r w:rsidRPr="00812294">
        <w:rPr>
          <w:color w:val="2F5496"/>
          <w:lang w:val="es-ES"/>
        </w:rPr>
        <w:t>Por examen internacional de competencia lingüística</w:t>
      </w:r>
      <w:bookmarkEnd w:id="29"/>
    </w:p>
    <w:p w14:paraId="7F8DC518" w14:textId="77777777" w:rsidR="00304946" w:rsidRPr="006D29CA" w:rsidRDefault="00AF09C4">
      <w:pPr>
        <w:pStyle w:val="NormalCTP"/>
        <w:spacing w:after="0" w:line="240" w:lineRule="auto"/>
        <w:rPr>
          <w:lang w:val="es-ES"/>
        </w:rPr>
      </w:pPr>
      <w:r w:rsidRPr="006D29CA">
        <w:rPr>
          <w:lang w:val="es-ES"/>
        </w:rPr>
        <w:t xml:space="preserve"> </w:t>
      </w:r>
    </w:p>
    <w:tbl>
      <w:tblPr>
        <w:tblStyle w:val="Tablaconcuadrcula"/>
        <w:tblW w:w="8815" w:type="dxa"/>
        <w:tblLook w:val="04A0" w:firstRow="1" w:lastRow="0" w:firstColumn="1" w:lastColumn="0" w:noHBand="0" w:noVBand="1"/>
      </w:tblPr>
      <w:tblGrid>
        <w:gridCol w:w="1615"/>
        <w:gridCol w:w="7200"/>
      </w:tblGrid>
      <w:tr w:rsidR="00304946" w14:paraId="377540F8" w14:textId="77777777">
        <w:tc>
          <w:tcPr>
            <w:tcW w:w="1615" w:type="dxa"/>
          </w:tcPr>
          <w:p w14:paraId="7CCF2473" w14:textId="77777777" w:rsidR="00304946" w:rsidRDefault="00AF09C4">
            <w:pPr>
              <w:pStyle w:val="NormalCTP"/>
              <w:rPr>
                <w:color w:val="000000" w:themeColor="text1"/>
                <w:sz w:val="20"/>
                <w:szCs w:val="20"/>
              </w:rPr>
            </w:pPr>
            <w:proofErr w:type="spellStart"/>
            <w:r>
              <w:rPr>
                <w:color w:val="000000" w:themeColor="text1"/>
                <w:sz w:val="20"/>
                <w:szCs w:val="20"/>
              </w:rPr>
              <w:t>Idioma</w:t>
            </w:r>
            <w:proofErr w:type="spellEnd"/>
          </w:p>
        </w:tc>
        <w:tc>
          <w:tcPr>
            <w:tcW w:w="7200" w:type="dxa"/>
          </w:tcPr>
          <w:p w14:paraId="31B63E00" w14:textId="77777777" w:rsidR="00304946" w:rsidRDefault="00AF09C4">
            <w:pPr>
              <w:pStyle w:val="NormalCTP"/>
              <w:rPr>
                <w:color w:val="000000" w:themeColor="text1"/>
                <w:sz w:val="20"/>
                <w:szCs w:val="20"/>
              </w:rPr>
            </w:pPr>
            <w:r>
              <w:rPr>
                <w:color w:val="000000" w:themeColor="text1"/>
                <w:sz w:val="20"/>
                <w:szCs w:val="20"/>
              </w:rPr>
              <w:t>Diploma exigido</w:t>
            </w:r>
          </w:p>
        </w:tc>
      </w:tr>
      <w:tr w:rsidR="00304946" w14:paraId="61BBFF42" w14:textId="77777777">
        <w:tc>
          <w:tcPr>
            <w:tcW w:w="1615" w:type="dxa"/>
            <w:vMerge w:val="restart"/>
          </w:tcPr>
          <w:p w14:paraId="284A4210" w14:textId="77777777" w:rsidR="00304946" w:rsidRDefault="00AF09C4">
            <w:pPr>
              <w:pStyle w:val="NormalCTP"/>
              <w:rPr>
                <w:color w:val="000000" w:themeColor="text1"/>
                <w:sz w:val="20"/>
                <w:szCs w:val="20"/>
              </w:rPr>
            </w:pPr>
            <w:r>
              <w:rPr>
                <w:color w:val="000000" w:themeColor="text1"/>
                <w:sz w:val="20"/>
                <w:szCs w:val="20"/>
              </w:rPr>
              <w:t>Inglés</w:t>
            </w:r>
          </w:p>
        </w:tc>
        <w:tc>
          <w:tcPr>
            <w:tcW w:w="7200" w:type="dxa"/>
          </w:tcPr>
          <w:p w14:paraId="43D51CBB" w14:textId="77777777" w:rsidR="00304946" w:rsidRDefault="00AF09C4">
            <w:pPr>
              <w:pStyle w:val="NormalCTP"/>
              <w:rPr>
                <w:color w:val="000000" w:themeColor="text1"/>
                <w:sz w:val="20"/>
                <w:szCs w:val="20"/>
              </w:rPr>
            </w:pPr>
            <w:r>
              <w:rPr>
                <w:color w:val="000000" w:themeColor="text1"/>
                <w:sz w:val="20"/>
                <w:szCs w:val="20"/>
              </w:rPr>
              <w:t>Certified in Advanced English – CAE (Cambridge ESOL)</w:t>
            </w:r>
          </w:p>
        </w:tc>
      </w:tr>
      <w:tr w:rsidR="00304946" w14:paraId="7D75D49A" w14:textId="77777777">
        <w:tc>
          <w:tcPr>
            <w:tcW w:w="1615" w:type="dxa"/>
            <w:vMerge/>
          </w:tcPr>
          <w:p w14:paraId="043C7234" w14:textId="77777777" w:rsidR="00304946" w:rsidRDefault="00304946">
            <w:pPr>
              <w:pStyle w:val="NormalCTP"/>
              <w:rPr>
                <w:color w:val="000000" w:themeColor="text1"/>
                <w:sz w:val="20"/>
                <w:szCs w:val="20"/>
              </w:rPr>
            </w:pPr>
          </w:p>
        </w:tc>
        <w:tc>
          <w:tcPr>
            <w:tcW w:w="7200" w:type="dxa"/>
          </w:tcPr>
          <w:p w14:paraId="1DF5E599" w14:textId="77777777" w:rsidR="00304946" w:rsidRDefault="00AF09C4">
            <w:pPr>
              <w:pStyle w:val="NormalCTP"/>
              <w:rPr>
                <w:color w:val="000000" w:themeColor="text1"/>
                <w:sz w:val="20"/>
                <w:szCs w:val="20"/>
              </w:rPr>
            </w:pPr>
            <w:r>
              <w:rPr>
                <w:color w:val="000000" w:themeColor="text1"/>
                <w:sz w:val="20"/>
                <w:szCs w:val="20"/>
              </w:rPr>
              <w:t xml:space="preserve">Certificate of Proficiency in English – ECPE (Cambridge ESOL) </w:t>
            </w:r>
          </w:p>
        </w:tc>
      </w:tr>
      <w:tr w:rsidR="00304946" w14:paraId="1C15B4CA" w14:textId="77777777">
        <w:tc>
          <w:tcPr>
            <w:tcW w:w="1615" w:type="dxa"/>
            <w:vMerge/>
          </w:tcPr>
          <w:p w14:paraId="2C6A16BA" w14:textId="77777777" w:rsidR="00304946" w:rsidRDefault="00304946">
            <w:pPr>
              <w:pStyle w:val="NormalCTP"/>
              <w:rPr>
                <w:color w:val="000000" w:themeColor="text1"/>
                <w:sz w:val="20"/>
                <w:szCs w:val="20"/>
              </w:rPr>
            </w:pPr>
          </w:p>
        </w:tc>
        <w:tc>
          <w:tcPr>
            <w:tcW w:w="7200" w:type="dxa"/>
          </w:tcPr>
          <w:p w14:paraId="7CF69DEE" w14:textId="77777777" w:rsidR="00304946" w:rsidRDefault="00AF09C4">
            <w:pPr>
              <w:pStyle w:val="NormalCTP"/>
              <w:rPr>
                <w:color w:val="000000" w:themeColor="text1"/>
                <w:sz w:val="20"/>
                <w:szCs w:val="20"/>
              </w:rPr>
            </w:pPr>
            <w:r>
              <w:rPr>
                <w:color w:val="000000" w:themeColor="text1"/>
                <w:sz w:val="20"/>
                <w:szCs w:val="20"/>
              </w:rPr>
              <w:t xml:space="preserve">IELTS </w:t>
            </w:r>
            <w:proofErr w:type="spellStart"/>
            <w:r>
              <w:rPr>
                <w:color w:val="000000" w:themeColor="text1"/>
                <w:sz w:val="20"/>
                <w:szCs w:val="20"/>
              </w:rPr>
              <w:t>nivel</w:t>
            </w:r>
            <w:proofErr w:type="spellEnd"/>
            <w:r>
              <w:rPr>
                <w:color w:val="000000" w:themeColor="text1"/>
                <w:sz w:val="20"/>
                <w:szCs w:val="20"/>
              </w:rPr>
              <w:t xml:space="preserve"> 6 o 7 – International English Language Testing System (Univ. Cambridge, British Council, IDP Education Australia)</w:t>
            </w:r>
          </w:p>
        </w:tc>
      </w:tr>
      <w:tr w:rsidR="00304946" w:rsidRPr="00112810" w14:paraId="721A14BE" w14:textId="77777777">
        <w:tc>
          <w:tcPr>
            <w:tcW w:w="1615" w:type="dxa"/>
            <w:vMerge/>
          </w:tcPr>
          <w:p w14:paraId="07C570A5" w14:textId="77777777" w:rsidR="00304946" w:rsidRDefault="00304946">
            <w:pPr>
              <w:pStyle w:val="NormalCTP"/>
              <w:rPr>
                <w:color w:val="000000" w:themeColor="text1"/>
                <w:sz w:val="20"/>
                <w:szCs w:val="20"/>
              </w:rPr>
            </w:pPr>
          </w:p>
        </w:tc>
        <w:tc>
          <w:tcPr>
            <w:tcW w:w="7200" w:type="dxa"/>
          </w:tcPr>
          <w:p w14:paraId="3C7F1374" w14:textId="77777777" w:rsidR="00304946" w:rsidRPr="006D29CA" w:rsidRDefault="00AF09C4">
            <w:pPr>
              <w:pStyle w:val="NormalCTP"/>
              <w:rPr>
                <w:color w:val="000000" w:themeColor="text1"/>
                <w:sz w:val="20"/>
                <w:szCs w:val="20"/>
                <w:lang w:val="es-ES"/>
              </w:rPr>
            </w:pPr>
            <w:r w:rsidRPr="006D29CA">
              <w:rPr>
                <w:color w:val="000000" w:themeColor="text1"/>
                <w:sz w:val="20"/>
                <w:szCs w:val="20"/>
                <w:lang w:val="es-ES"/>
              </w:rPr>
              <w:t>TOEFL puntaje IBT= 80/120, CBT= 200/500, PBT= 500/1200</w:t>
            </w:r>
          </w:p>
        </w:tc>
      </w:tr>
      <w:tr w:rsidR="00304946" w14:paraId="22417C0E" w14:textId="77777777">
        <w:tc>
          <w:tcPr>
            <w:tcW w:w="1615" w:type="dxa"/>
            <w:vMerge/>
          </w:tcPr>
          <w:p w14:paraId="6D9AA16D" w14:textId="77777777" w:rsidR="00304946" w:rsidRPr="006D29CA" w:rsidRDefault="00304946">
            <w:pPr>
              <w:pStyle w:val="NormalCTP"/>
              <w:rPr>
                <w:color w:val="000000" w:themeColor="text1"/>
                <w:sz w:val="20"/>
                <w:szCs w:val="20"/>
                <w:lang w:val="es-ES"/>
              </w:rPr>
            </w:pPr>
          </w:p>
        </w:tc>
        <w:tc>
          <w:tcPr>
            <w:tcW w:w="7200" w:type="dxa"/>
          </w:tcPr>
          <w:p w14:paraId="602FBBB8" w14:textId="77777777" w:rsidR="00304946" w:rsidRDefault="00AF09C4">
            <w:pPr>
              <w:pStyle w:val="NormalCTP"/>
              <w:rPr>
                <w:color w:val="000000" w:themeColor="text1"/>
                <w:sz w:val="20"/>
                <w:szCs w:val="20"/>
              </w:rPr>
            </w:pPr>
            <w:r>
              <w:rPr>
                <w:color w:val="000000" w:themeColor="text1"/>
                <w:sz w:val="20"/>
                <w:szCs w:val="20"/>
              </w:rPr>
              <w:t xml:space="preserve">Michigan Test of English Language Proficiency – MTELP </w:t>
            </w:r>
          </w:p>
        </w:tc>
      </w:tr>
      <w:tr w:rsidR="00304946" w14:paraId="6719159C" w14:textId="77777777">
        <w:tc>
          <w:tcPr>
            <w:tcW w:w="1615" w:type="dxa"/>
            <w:vMerge/>
          </w:tcPr>
          <w:p w14:paraId="4540E261" w14:textId="77777777" w:rsidR="00304946" w:rsidRDefault="00304946">
            <w:pPr>
              <w:pStyle w:val="NormalCTP"/>
              <w:rPr>
                <w:color w:val="000000" w:themeColor="text1"/>
                <w:sz w:val="20"/>
                <w:szCs w:val="20"/>
              </w:rPr>
            </w:pPr>
          </w:p>
        </w:tc>
        <w:tc>
          <w:tcPr>
            <w:tcW w:w="7200" w:type="dxa"/>
          </w:tcPr>
          <w:p w14:paraId="65396D0A" w14:textId="77777777" w:rsidR="00304946" w:rsidRDefault="00AF09C4">
            <w:pPr>
              <w:pStyle w:val="NormalCTP"/>
              <w:rPr>
                <w:color w:val="000000" w:themeColor="text1"/>
                <w:sz w:val="20"/>
                <w:szCs w:val="20"/>
              </w:rPr>
            </w:pPr>
            <w:r>
              <w:rPr>
                <w:color w:val="000000" w:themeColor="text1"/>
                <w:sz w:val="20"/>
                <w:szCs w:val="20"/>
              </w:rPr>
              <w:t xml:space="preserve">Graduate Record Examinations – GRE </w:t>
            </w:r>
          </w:p>
        </w:tc>
      </w:tr>
      <w:tr w:rsidR="00304946" w14:paraId="67A26F0F" w14:textId="77777777">
        <w:tc>
          <w:tcPr>
            <w:tcW w:w="1615" w:type="dxa"/>
            <w:vMerge/>
          </w:tcPr>
          <w:p w14:paraId="485F00FA" w14:textId="77777777" w:rsidR="00304946" w:rsidRDefault="00304946">
            <w:pPr>
              <w:pStyle w:val="NormalCTP"/>
              <w:rPr>
                <w:color w:val="000000" w:themeColor="text1"/>
                <w:sz w:val="20"/>
                <w:szCs w:val="20"/>
              </w:rPr>
            </w:pPr>
          </w:p>
        </w:tc>
        <w:tc>
          <w:tcPr>
            <w:tcW w:w="7200" w:type="dxa"/>
          </w:tcPr>
          <w:p w14:paraId="7FB54198" w14:textId="77777777" w:rsidR="00304946" w:rsidRDefault="00AF09C4">
            <w:pPr>
              <w:pStyle w:val="NormalCTP"/>
              <w:rPr>
                <w:color w:val="000000" w:themeColor="text1"/>
                <w:sz w:val="20"/>
                <w:szCs w:val="20"/>
              </w:rPr>
            </w:pPr>
            <w:r>
              <w:rPr>
                <w:color w:val="000000" w:themeColor="text1"/>
                <w:sz w:val="20"/>
                <w:szCs w:val="20"/>
              </w:rPr>
              <w:t xml:space="preserve">Certificate of Proficiency in English - ECPE – (Cambridge ESOL) </w:t>
            </w:r>
          </w:p>
        </w:tc>
      </w:tr>
      <w:tr w:rsidR="00304946" w14:paraId="526C7864" w14:textId="77777777">
        <w:tc>
          <w:tcPr>
            <w:tcW w:w="1615" w:type="dxa"/>
            <w:vMerge/>
          </w:tcPr>
          <w:p w14:paraId="5D8B829E" w14:textId="77777777" w:rsidR="00304946" w:rsidRDefault="00304946">
            <w:pPr>
              <w:pStyle w:val="NormalCTP"/>
              <w:rPr>
                <w:color w:val="000000" w:themeColor="text1"/>
                <w:sz w:val="20"/>
                <w:szCs w:val="20"/>
              </w:rPr>
            </w:pPr>
          </w:p>
        </w:tc>
        <w:tc>
          <w:tcPr>
            <w:tcW w:w="7200" w:type="dxa"/>
          </w:tcPr>
          <w:p w14:paraId="4C1EBE04" w14:textId="77777777" w:rsidR="00304946" w:rsidRDefault="00AF09C4">
            <w:pPr>
              <w:pStyle w:val="NormalCTP"/>
              <w:rPr>
                <w:color w:val="000000" w:themeColor="text1"/>
                <w:sz w:val="20"/>
                <w:szCs w:val="20"/>
              </w:rPr>
            </w:pPr>
            <w:r>
              <w:rPr>
                <w:color w:val="000000" w:themeColor="text1"/>
                <w:sz w:val="20"/>
                <w:szCs w:val="20"/>
              </w:rPr>
              <w:t xml:space="preserve">TKT - Teaching Knowledge Test – Cambridge </w:t>
            </w:r>
          </w:p>
        </w:tc>
      </w:tr>
      <w:tr w:rsidR="00304946" w14:paraId="064B6FA3" w14:textId="77777777">
        <w:tc>
          <w:tcPr>
            <w:tcW w:w="1615" w:type="dxa"/>
            <w:vMerge/>
          </w:tcPr>
          <w:p w14:paraId="26538579" w14:textId="77777777" w:rsidR="00304946" w:rsidRDefault="00304946">
            <w:pPr>
              <w:pStyle w:val="NormalCTP"/>
              <w:rPr>
                <w:color w:val="000000" w:themeColor="text1"/>
                <w:sz w:val="20"/>
                <w:szCs w:val="20"/>
              </w:rPr>
            </w:pPr>
          </w:p>
        </w:tc>
        <w:tc>
          <w:tcPr>
            <w:tcW w:w="7200" w:type="dxa"/>
          </w:tcPr>
          <w:p w14:paraId="6D343112" w14:textId="77777777" w:rsidR="00304946" w:rsidRDefault="00AF09C4">
            <w:pPr>
              <w:pStyle w:val="NormalCTP"/>
              <w:rPr>
                <w:color w:val="000000" w:themeColor="text1"/>
                <w:sz w:val="20"/>
                <w:szCs w:val="20"/>
              </w:rPr>
            </w:pPr>
            <w:r>
              <w:rPr>
                <w:color w:val="000000" w:themeColor="text1"/>
                <w:sz w:val="20"/>
                <w:szCs w:val="20"/>
              </w:rPr>
              <w:t xml:space="preserve">DELTA Module 1 - Diploma in English Language Teaching to Adults – Cambridge </w:t>
            </w:r>
          </w:p>
        </w:tc>
      </w:tr>
      <w:tr w:rsidR="00304946" w14:paraId="5DF5CEB7" w14:textId="77777777">
        <w:tc>
          <w:tcPr>
            <w:tcW w:w="1615" w:type="dxa"/>
            <w:vMerge w:val="restart"/>
          </w:tcPr>
          <w:p w14:paraId="17066981" w14:textId="77777777" w:rsidR="00304946" w:rsidRDefault="00AF09C4">
            <w:pPr>
              <w:pStyle w:val="NormalCTP"/>
              <w:rPr>
                <w:color w:val="000000" w:themeColor="text1"/>
                <w:sz w:val="20"/>
                <w:szCs w:val="20"/>
              </w:rPr>
            </w:pPr>
            <w:r>
              <w:rPr>
                <w:color w:val="000000" w:themeColor="text1"/>
                <w:sz w:val="20"/>
                <w:szCs w:val="20"/>
              </w:rPr>
              <w:t>Francés</w:t>
            </w:r>
          </w:p>
        </w:tc>
        <w:tc>
          <w:tcPr>
            <w:tcW w:w="7200" w:type="dxa"/>
          </w:tcPr>
          <w:p w14:paraId="6C0A308F" w14:textId="77777777" w:rsidR="00304946" w:rsidRDefault="00AF09C4">
            <w:pPr>
              <w:pStyle w:val="NormalCTP"/>
              <w:rPr>
                <w:color w:val="000000" w:themeColor="text1"/>
                <w:sz w:val="20"/>
                <w:szCs w:val="20"/>
                <w:lang w:val="fr-FR"/>
              </w:rPr>
            </w:pPr>
            <w:r>
              <w:rPr>
                <w:color w:val="000000" w:themeColor="text1"/>
                <w:sz w:val="20"/>
                <w:szCs w:val="20"/>
                <w:lang w:val="fr-FR"/>
              </w:rPr>
              <w:t xml:space="preserve">Diplôme approfondi de Langue Française (DALF/DALF C1/DALF C2) </w:t>
            </w:r>
          </w:p>
        </w:tc>
      </w:tr>
      <w:tr w:rsidR="00304946" w14:paraId="768BEA7B" w14:textId="77777777">
        <w:tc>
          <w:tcPr>
            <w:tcW w:w="1615" w:type="dxa"/>
            <w:vMerge/>
          </w:tcPr>
          <w:p w14:paraId="3A082A8E" w14:textId="77777777" w:rsidR="00304946" w:rsidRDefault="00304946">
            <w:pPr>
              <w:pStyle w:val="NormalCTP"/>
              <w:rPr>
                <w:color w:val="000000" w:themeColor="text1"/>
                <w:sz w:val="20"/>
                <w:szCs w:val="20"/>
                <w:lang w:val="fr-FR"/>
              </w:rPr>
            </w:pPr>
          </w:p>
        </w:tc>
        <w:tc>
          <w:tcPr>
            <w:tcW w:w="7200" w:type="dxa"/>
          </w:tcPr>
          <w:p w14:paraId="66556EE3" w14:textId="77777777" w:rsidR="00304946" w:rsidRDefault="00AF09C4">
            <w:pPr>
              <w:pStyle w:val="NormalCTP"/>
              <w:rPr>
                <w:color w:val="000000" w:themeColor="text1"/>
                <w:sz w:val="20"/>
                <w:szCs w:val="20"/>
                <w:lang w:val="fr-FR"/>
              </w:rPr>
            </w:pPr>
            <w:r>
              <w:rPr>
                <w:color w:val="000000" w:themeColor="text1"/>
                <w:sz w:val="20"/>
                <w:szCs w:val="20"/>
                <w:lang w:val="fr-FR"/>
              </w:rPr>
              <w:t xml:space="preserve">Test de Connaissance de Française - Demande d'Admission Alliance Française Préalable (TCF-DAP) </w:t>
            </w:r>
          </w:p>
        </w:tc>
      </w:tr>
      <w:tr w:rsidR="00304946" w14:paraId="5951CCF5" w14:textId="77777777">
        <w:tc>
          <w:tcPr>
            <w:tcW w:w="1615" w:type="dxa"/>
            <w:vMerge w:val="restart"/>
          </w:tcPr>
          <w:p w14:paraId="70AF5FBA" w14:textId="77777777" w:rsidR="00304946" w:rsidRDefault="00AF09C4">
            <w:pPr>
              <w:pStyle w:val="NormalCTP"/>
              <w:rPr>
                <w:color w:val="000000" w:themeColor="text1"/>
                <w:sz w:val="20"/>
                <w:szCs w:val="20"/>
              </w:rPr>
            </w:pPr>
            <w:r>
              <w:rPr>
                <w:color w:val="000000" w:themeColor="text1"/>
                <w:sz w:val="20"/>
                <w:szCs w:val="20"/>
              </w:rPr>
              <w:t>Alemán</w:t>
            </w:r>
          </w:p>
        </w:tc>
        <w:tc>
          <w:tcPr>
            <w:tcW w:w="7200" w:type="dxa"/>
          </w:tcPr>
          <w:p w14:paraId="12F843E8" w14:textId="77777777" w:rsidR="00304946" w:rsidRDefault="00AF09C4">
            <w:pPr>
              <w:pStyle w:val="NormalCTP"/>
              <w:rPr>
                <w:color w:val="000000" w:themeColor="text1"/>
                <w:sz w:val="20"/>
                <w:szCs w:val="20"/>
                <w:lang w:val="de-DE"/>
              </w:rPr>
            </w:pPr>
            <w:r>
              <w:rPr>
                <w:color w:val="000000" w:themeColor="text1"/>
                <w:sz w:val="20"/>
                <w:szCs w:val="20"/>
                <w:lang w:val="de-DE"/>
              </w:rPr>
              <w:t xml:space="preserve">Test Deutsch als Fremdsprache (TestDaF) </w:t>
            </w:r>
          </w:p>
        </w:tc>
      </w:tr>
      <w:tr w:rsidR="00304946" w14:paraId="310C5086" w14:textId="77777777">
        <w:tc>
          <w:tcPr>
            <w:tcW w:w="1615" w:type="dxa"/>
            <w:vMerge/>
          </w:tcPr>
          <w:p w14:paraId="3230BD41" w14:textId="77777777" w:rsidR="00304946" w:rsidRDefault="00304946">
            <w:pPr>
              <w:pStyle w:val="NormalCTP"/>
              <w:rPr>
                <w:color w:val="000000" w:themeColor="text1"/>
                <w:sz w:val="20"/>
                <w:szCs w:val="20"/>
                <w:lang w:val="de-DE"/>
              </w:rPr>
            </w:pPr>
          </w:p>
        </w:tc>
        <w:tc>
          <w:tcPr>
            <w:tcW w:w="7200" w:type="dxa"/>
          </w:tcPr>
          <w:p w14:paraId="12D92FD2" w14:textId="77777777" w:rsidR="00304946" w:rsidRDefault="00AF09C4">
            <w:pPr>
              <w:pStyle w:val="NormalCTP"/>
              <w:rPr>
                <w:color w:val="000000" w:themeColor="text1"/>
                <w:sz w:val="20"/>
                <w:szCs w:val="20"/>
              </w:rPr>
            </w:pPr>
            <w:r>
              <w:rPr>
                <w:color w:val="000000" w:themeColor="text1"/>
                <w:sz w:val="20"/>
                <w:szCs w:val="20"/>
              </w:rPr>
              <w:t xml:space="preserve">Prüfung Wirtschaftsdeutsch International (PWD) </w:t>
            </w:r>
          </w:p>
        </w:tc>
      </w:tr>
      <w:tr w:rsidR="00304946" w14:paraId="55A5D57C" w14:textId="77777777">
        <w:tc>
          <w:tcPr>
            <w:tcW w:w="1615" w:type="dxa"/>
            <w:vMerge/>
          </w:tcPr>
          <w:p w14:paraId="4079F83A" w14:textId="77777777" w:rsidR="00304946" w:rsidRDefault="00304946">
            <w:pPr>
              <w:pStyle w:val="NormalCTP"/>
              <w:rPr>
                <w:color w:val="000000" w:themeColor="text1"/>
                <w:sz w:val="20"/>
                <w:szCs w:val="20"/>
              </w:rPr>
            </w:pPr>
          </w:p>
        </w:tc>
        <w:tc>
          <w:tcPr>
            <w:tcW w:w="7200" w:type="dxa"/>
          </w:tcPr>
          <w:p w14:paraId="223490DB" w14:textId="77777777" w:rsidR="00304946" w:rsidRDefault="00AF09C4">
            <w:pPr>
              <w:pStyle w:val="NormalCTP"/>
              <w:rPr>
                <w:color w:val="000000" w:themeColor="text1"/>
                <w:sz w:val="20"/>
                <w:szCs w:val="20"/>
              </w:rPr>
            </w:pPr>
            <w:r>
              <w:rPr>
                <w:color w:val="000000" w:themeColor="text1"/>
                <w:sz w:val="20"/>
                <w:szCs w:val="20"/>
              </w:rPr>
              <w:t xml:space="preserve">Kleines Deutsches Sprachdiplom (KDS) </w:t>
            </w:r>
          </w:p>
        </w:tc>
      </w:tr>
      <w:tr w:rsidR="00304946" w14:paraId="270E4DFF" w14:textId="77777777">
        <w:tc>
          <w:tcPr>
            <w:tcW w:w="1615" w:type="dxa"/>
            <w:vMerge/>
          </w:tcPr>
          <w:p w14:paraId="55FBCB2A" w14:textId="77777777" w:rsidR="00304946" w:rsidRDefault="00304946">
            <w:pPr>
              <w:pStyle w:val="NormalCTP"/>
              <w:rPr>
                <w:color w:val="000000" w:themeColor="text1"/>
                <w:sz w:val="20"/>
                <w:szCs w:val="20"/>
              </w:rPr>
            </w:pPr>
          </w:p>
        </w:tc>
        <w:tc>
          <w:tcPr>
            <w:tcW w:w="7200" w:type="dxa"/>
          </w:tcPr>
          <w:p w14:paraId="37ADF149" w14:textId="77777777" w:rsidR="00304946" w:rsidRDefault="00AF09C4">
            <w:pPr>
              <w:pStyle w:val="NormalCTP"/>
              <w:rPr>
                <w:color w:val="000000" w:themeColor="text1"/>
                <w:sz w:val="20"/>
                <w:szCs w:val="20"/>
              </w:rPr>
            </w:pPr>
            <w:r>
              <w:rPr>
                <w:color w:val="000000" w:themeColor="text1"/>
                <w:sz w:val="20"/>
                <w:szCs w:val="20"/>
              </w:rPr>
              <w:t xml:space="preserve">Großes Deutsches Sprachdiplom (GDS) </w:t>
            </w:r>
          </w:p>
        </w:tc>
      </w:tr>
      <w:tr w:rsidR="00304946" w:rsidRPr="00112810" w14:paraId="45267BAF" w14:textId="77777777">
        <w:tc>
          <w:tcPr>
            <w:tcW w:w="1615" w:type="dxa"/>
          </w:tcPr>
          <w:p w14:paraId="6AD2E642" w14:textId="77777777" w:rsidR="00304946" w:rsidRDefault="00AF09C4">
            <w:pPr>
              <w:pStyle w:val="NormalCTP"/>
              <w:rPr>
                <w:color w:val="000000" w:themeColor="text1"/>
                <w:sz w:val="20"/>
                <w:szCs w:val="20"/>
              </w:rPr>
            </w:pPr>
            <w:r>
              <w:rPr>
                <w:color w:val="000000" w:themeColor="text1"/>
                <w:sz w:val="20"/>
                <w:szCs w:val="20"/>
              </w:rPr>
              <w:t>Portugués</w:t>
            </w:r>
          </w:p>
        </w:tc>
        <w:tc>
          <w:tcPr>
            <w:tcW w:w="7200" w:type="dxa"/>
          </w:tcPr>
          <w:p w14:paraId="37D85BC7" w14:textId="77777777" w:rsidR="00304946" w:rsidRPr="006D29CA" w:rsidRDefault="00AF09C4">
            <w:pPr>
              <w:pStyle w:val="NormalCTP"/>
              <w:rPr>
                <w:color w:val="000000" w:themeColor="text1"/>
                <w:sz w:val="20"/>
                <w:szCs w:val="20"/>
                <w:lang w:val="es-ES"/>
              </w:rPr>
            </w:pPr>
            <w:r w:rsidRPr="006D29CA">
              <w:rPr>
                <w:color w:val="000000" w:themeColor="text1"/>
                <w:sz w:val="20"/>
                <w:szCs w:val="20"/>
                <w:lang w:val="es-ES"/>
              </w:rPr>
              <w:t xml:space="preserve">Certificado de Eficiencia en la Lengua Portuguesa para Extranjeros (CELPE-BRAS) </w:t>
            </w:r>
          </w:p>
          <w:p w14:paraId="0245A70E" w14:textId="77777777" w:rsidR="00304946" w:rsidRPr="006D29CA" w:rsidRDefault="00AF09C4">
            <w:pPr>
              <w:pStyle w:val="NormalCTP"/>
              <w:rPr>
                <w:color w:val="000000" w:themeColor="text1"/>
                <w:sz w:val="20"/>
                <w:szCs w:val="20"/>
                <w:lang w:val="es-ES"/>
              </w:rPr>
            </w:pPr>
            <w:r w:rsidRPr="006D29CA">
              <w:rPr>
                <w:color w:val="000000" w:themeColor="text1"/>
                <w:sz w:val="20"/>
                <w:szCs w:val="20"/>
                <w:lang w:val="es-ES"/>
              </w:rPr>
              <w:t>PLE – Portugués Lengua Extranjera (Nivel C1 - DUPLE).</w:t>
            </w:r>
          </w:p>
        </w:tc>
      </w:tr>
      <w:tr w:rsidR="00304946" w:rsidRPr="00112810" w14:paraId="41DDC4F0" w14:textId="77777777">
        <w:tc>
          <w:tcPr>
            <w:tcW w:w="1615" w:type="dxa"/>
          </w:tcPr>
          <w:p w14:paraId="7063B9DF" w14:textId="77777777" w:rsidR="00304946" w:rsidRDefault="00AF09C4">
            <w:pPr>
              <w:pStyle w:val="NormalCTP"/>
              <w:rPr>
                <w:color w:val="000000" w:themeColor="text1"/>
                <w:sz w:val="20"/>
                <w:szCs w:val="20"/>
              </w:rPr>
            </w:pPr>
            <w:proofErr w:type="spellStart"/>
            <w:r>
              <w:rPr>
                <w:color w:val="000000" w:themeColor="text1"/>
                <w:sz w:val="20"/>
                <w:szCs w:val="20"/>
              </w:rPr>
              <w:t>Italiano</w:t>
            </w:r>
            <w:proofErr w:type="spellEnd"/>
          </w:p>
        </w:tc>
        <w:tc>
          <w:tcPr>
            <w:tcW w:w="7200" w:type="dxa"/>
          </w:tcPr>
          <w:p w14:paraId="3CDE93ED" w14:textId="77777777" w:rsidR="00304946" w:rsidRPr="006D29CA" w:rsidRDefault="00AF09C4">
            <w:pPr>
              <w:pStyle w:val="NormalCTP"/>
              <w:rPr>
                <w:color w:val="000000" w:themeColor="text1"/>
                <w:sz w:val="20"/>
                <w:szCs w:val="20"/>
                <w:lang w:val="es-ES"/>
              </w:rPr>
            </w:pPr>
            <w:r w:rsidRPr="006D29CA">
              <w:rPr>
                <w:color w:val="000000" w:themeColor="text1"/>
                <w:sz w:val="20"/>
                <w:szCs w:val="20"/>
                <w:lang w:val="es-ES"/>
              </w:rPr>
              <w:t xml:space="preserve">Certificación del Italiano como Lengua Extranjera - C.E.L.I. III y V </w:t>
            </w:r>
          </w:p>
        </w:tc>
      </w:tr>
      <w:tr w:rsidR="00304946" w14:paraId="732D945C" w14:textId="77777777">
        <w:tc>
          <w:tcPr>
            <w:tcW w:w="1615" w:type="dxa"/>
          </w:tcPr>
          <w:p w14:paraId="73D8FCDB" w14:textId="77777777" w:rsidR="00304946" w:rsidRDefault="00AF09C4">
            <w:pPr>
              <w:pStyle w:val="NormalCTP"/>
              <w:rPr>
                <w:color w:val="000000" w:themeColor="text1"/>
                <w:sz w:val="20"/>
                <w:szCs w:val="20"/>
              </w:rPr>
            </w:pPr>
            <w:proofErr w:type="spellStart"/>
            <w:r>
              <w:rPr>
                <w:color w:val="000000" w:themeColor="text1"/>
                <w:sz w:val="20"/>
                <w:szCs w:val="20"/>
              </w:rPr>
              <w:t>Japonés</w:t>
            </w:r>
            <w:proofErr w:type="spellEnd"/>
          </w:p>
        </w:tc>
        <w:tc>
          <w:tcPr>
            <w:tcW w:w="7200" w:type="dxa"/>
          </w:tcPr>
          <w:p w14:paraId="66695D4F" w14:textId="77777777" w:rsidR="00304946" w:rsidRDefault="00AF09C4">
            <w:pPr>
              <w:pStyle w:val="NormalCTP"/>
              <w:rPr>
                <w:color w:val="000000" w:themeColor="text1"/>
                <w:sz w:val="20"/>
                <w:szCs w:val="20"/>
              </w:rPr>
            </w:pPr>
            <w:r>
              <w:rPr>
                <w:color w:val="000000" w:themeColor="text1"/>
                <w:sz w:val="20"/>
                <w:szCs w:val="20"/>
              </w:rPr>
              <w:t>Nihongo nōryoku shiken (1 kyu) (Japanese Language Prof. Test – Nivel 1)</w:t>
            </w:r>
          </w:p>
        </w:tc>
      </w:tr>
      <w:tr w:rsidR="00304946" w:rsidRPr="00112810" w14:paraId="5E7A93E2" w14:textId="77777777">
        <w:tc>
          <w:tcPr>
            <w:tcW w:w="1615" w:type="dxa"/>
          </w:tcPr>
          <w:p w14:paraId="36A18682" w14:textId="77777777" w:rsidR="00304946" w:rsidRDefault="00AF09C4">
            <w:pPr>
              <w:pStyle w:val="NormalCTP"/>
              <w:rPr>
                <w:color w:val="000000" w:themeColor="text1"/>
                <w:sz w:val="20"/>
                <w:szCs w:val="20"/>
              </w:rPr>
            </w:pPr>
            <w:r>
              <w:rPr>
                <w:color w:val="000000" w:themeColor="text1"/>
                <w:sz w:val="20"/>
                <w:szCs w:val="20"/>
              </w:rPr>
              <w:t>Español</w:t>
            </w:r>
          </w:p>
        </w:tc>
        <w:tc>
          <w:tcPr>
            <w:tcW w:w="7200" w:type="dxa"/>
          </w:tcPr>
          <w:p w14:paraId="6DB1F115" w14:textId="77777777" w:rsidR="00304946" w:rsidRPr="006D29CA" w:rsidRDefault="00AF09C4">
            <w:pPr>
              <w:pStyle w:val="NormalCTP"/>
              <w:rPr>
                <w:color w:val="000000" w:themeColor="text1"/>
                <w:sz w:val="20"/>
                <w:szCs w:val="20"/>
                <w:lang w:val="es-ES"/>
              </w:rPr>
            </w:pPr>
            <w:r w:rsidRPr="006D29CA">
              <w:rPr>
                <w:color w:val="000000" w:themeColor="text1"/>
                <w:sz w:val="20"/>
                <w:szCs w:val="20"/>
                <w:lang w:val="es-ES"/>
              </w:rPr>
              <w:t>DELE - Diploma de Español como Lengua Extranjera - Nivel C1</w:t>
            </w:r>
          </w:p>
        </w:tc>
      </w:tr>
      <w:tr w:rsidR="00304946" w:rsidRPr="00112810" w14:paraId="764791CC" w14:textId="77777777">
        <w:tc>
          <w:tcPr>
            <w:tcW w:w="1615" w:type="dxa"/>
          </w:tcPr>
          <w:p w14:paraId="1F883C9D" w14:textId="77777777" w:rsidR="00304946" w:rsidRDefault="00AF09C4">
            <w:pPr>
              <w:pStyle w:val="NormalCTP"/>
              <w:rPr>
                <w:color w:val="000000" w:themeColor="text1"/>
                <w:sz w:val="20"/>
                <w:szCs w:val="20"/>
              </w:rPr>
            </w:pPr>
            <w:proofErr w:type="spellStart"/>
            <w:r>
              <w:rPr>
                <w:color w:val="000000" w:themeColor="text1"/>
                <w:sz w:val="20"/>
                <w:szCs w:val="20"/>
              </w:rPr>
              <w:t>Ruso</w:t>
            </w:r>
            <w:proofErr w:type="spellEnd"/>
          </w:p>
        </w:tc>
        <w:tc>
          <w:tcPr>
            <w:tcW w:w="7200" w:type="dxa"/>
          </w:tcPr>
          <w:p w14:paraId="488A2202" w14:textId="77777777" w:rsidR="00304946" w:rsidRPr="006D29CA" w:rsidRDefault="00AF09C4">
            <w:pPr>
              <w:pStyle w:val="NormalCTP"/>
              <w:rPr>
                <w:color w:val="000000" w:themeColor="text1"/>
                <w:sz w:val="20"/>
                <w:szCs w:val="20"/>
                <w:lang w:val="es-ES"/>
              </w:rPr>
            </w:pPr>
            <w:r w:rsidRPr="006D29CA">
              <w:rPr>
                <w:color w:val="000000" w:themeColor="text1"/>
                <w:sz w:val="20"/>
                <w:szCs w:val="20"/>
                <w:lang w:val="es-ES"/>
              </w:rPr>
              <w:t>Certificado del idioma ruso como lengua extranjera (CRLE) – Nivel C1, administrado por centros certificados especializados.</w:t>
            </w:r>
          </w:p>
        </w:tc>
      </w:tr>
      <w:tr w:rsidR="00304946" w:rsidRPr="00112810" w14:paraId="3C171512" w14:textId="77777777">
        <w:tc>
          <w:tcPr>
            <w:tcW w:w="1615" w:type="dxa"/>
          </w:tcPr>
          <w:p w14:paraId="32B12E9B" w14:textId="77777777" w:rsidR="00304946" w:rsidRDefault="00AF09C4">
            <w:pPr>
              <w:pStyle w:val="NormalCTP"/>
              <w:rPr>
                <w:color w:val="000000" w:themeColor="text1"/>
                <w:sz w:val="20"/>
                <w:szCs w:val="20"/>
              </w:rPr>
            </w:pPr>
            <w:r>
              <w:rPr>
                <w:color w:val="000000" w:themeColor="text1"/>
                <w:sz w:val="20"/>
                <w:szCs w:val="20"/>
              </w:rPr>
              <w:t xml:space="preserve">Chino </w:t>
            </w:r>
            <w:proofErr w:type="spellStart"/>
            <w:r>
              <w:rPr>
                <w:color w:val="000000" w:themeColor="text1"/>
                <w:sz w:val="20"/>
                <w:szCs w:val="20"/>
              </w:rPr>
              <w:t>mandarín</w:t>
            </w:r>
            <w:proofErr w:type="spellEnd"/>
          </w:p>
        </w:tc>
        <w:tc>
          <w:tcPr>
            <w:tcW w:w="7200" w:type="dxa"/>
          </w:tcPr>
          <w:p w14:paraId="5255AE93" w14:textId="77777777" w:rsidR="00304946" w:rsidRPr="006D29CA" w:rsidRDefault="00AF09C4">
            <w:pPr>
              <w:pStyle w:val="NormalCTP"/>
              <w:rPr>
                <w:color w:val="000000" w:themeColor="text1"/>
                <w:sz w:val="20"/>
                <w:szCs w:val="20"/>
                <w:lang w:val="es-ES"/>
              </w:rPr>
            </w:pPr>
            <w:r w:rsidRPr="006D29CA">
              <w:rPr>
                <w:rStyle w:val="Textoennegrita"/>
                <w:rFonts w:ascii="Microsoft Sans Serif" w:hAnsi="Microsoft Sans Serif" w:cs="Microsoft Sans Serif"/>
                <w:b w:val="0"/>
                <w:bCs w:val="0"/>
                <w:color w:val="000000" w:themeColor="text1"/>
                <w:sz w:val="20"/>
                <w:szCs w:val="20"/>
                <w:shd w:val="clear" w:color="auto" w:fill="F6F6F6"/>
                <w:lang w:val="es-ES"/>
              </w:rPr>
              <w:t>Examen BCT (Nivel 5) - Examen HSK (Nivel 5).</w:t>
            </w:r>
          </w:p>
        </w:tc>
      </w:tr>
      <w:tr w:rsidR="00304946" w:rsidRPr="00112810" w14:paraId="3D3E09EE" w14:textId="77777777">
        <w:tc>
          <w:tcPr>
            <w:tcW w:w="1615" w:type="dxa"/>
          </w:tcPr>
          <w:p w14:paraId="5C901AF2" w14:textId="77777777" w:rsidR="00304946" w:rsidRDefault="00AF09C4">
            <w:pPr>
              <w:pStyle w:val="NormalCTP"/>
              <w:rPr>
                <w:color w:val="000000" w:themeColor="text1"/>
                <w:sz w:val="20"/>
                <w:szCs w:val="20"/>
              </w:rPr>
            </w:pPr>
            <w:proofErr w:type="spellStart"/>
            <w:r>
              <w:rPr>
                <w:color w:val="000000" w:themeColor="text1"/>
                <w:sz w:val="20"/>
                <w:szCs w:val="20"/>
              </w:rPr>
              <w:t>Árabe</w:t>
            </w:r>
            <w:proofErr w:type="spellEnd"/>
            <w:r>
              <w:rPr>
                <w:color w:val="000000" w:themeColor="text1"/>
                <w:sz w:val="20"/>
                <w:szCs w:val="20"/>
              </w:rPr>
              <w:t xml:space="preserve"> </w:t>
            </w:r>
            <w:proofErr w:type="spellStart"/>
            <w:r>
              <w:rPr>
                <w:color w:val="000000" w:themeColor="text1"/>
                <w:sz w:val="20"/>
                <w:szCs w:val="20"/>
              </w:rPr>
              <w:t>estándar</w:t>
            </w:r>
            <w:proofErr w:type="spellEnd"/>
            <w:r>
              <w:rPr>
                <w:color w:val="000000" w:themeColor="text1"/>
                <w:sz w:val="20"/>
                <w:szCs w:val="20"/>
              </w:rPr>
              <w:t xml:space="preserve"> </w:t>
            </w:r>
            <w:proofErr w:type="spellStart"/>
            <w:r>
              <w:rPr>
                <w:color w:val="000000" w:themeColor="text1"/>
                <w:sz w:val="20"/>
                <w:szCs w:val="20"/>
              </w:rPr>
              <w:t>moderno</w:t>
            </w:r>
            <w:proofErr w:type="spellEnd"/>
          </w:p>
        </w:tc>
        <w:tc>
          <w:tcPr>
            <w:tcW w:w="7200" w:type="dxa"/>
          </w:tcPr>
          <w:p w14:paraId="1F6693BA" w14:textId="77777777" w:rsidR="00304946" w:rsidRPr="006D29CA" w:rsidRDefault="003D1151">
            <w:pPr>
              <w:pStyle w:val="NormalCTP"/>
              <w:rPr>
                <w:rStyle w:val="Textoennegrita"/>
                <w:rFonts w:ascii="Microsoft Sans Serif" w:hAnsi="Microsoft Sans Serif" w:cs="Microsoft Sans Serif"/>
                <w:b w:val="0"/>
                <w:bCs w:val="0"/>
                <w:color w:val="000000" w:themeColor="text1"/>
                <w:sz w:val="20"/>
                <w:szCs w:val="20"/>
                <w:shd w:val="clear" w:color="auto" w:fill="F6F6F6"/>
                <w:lang w:val="es-ES"/>
              </w:rPr>
            </w:pPr>
            <w:hyperlink r:id="rId13" w:tgtFrame="_blank" w:history="1">
              <w:proofErr w:type="spellStart"/>
              <w:r w:rsidR="00AF09C4" w:rsidRPr="006D29CA">
                <w:rPr>
                  <w:color w:val="000000" w:themeColor="text1"/>
                  <w:sz w:val="20"/>
                  <w:szCs w:val="20"/>
                  <w:u w:val="single"/>
                  <w:bdr w:val="none" w:sz="0" w:space="0" w:color="auto" w:frame="1"/>
                  <w:shd w:val="clear" w:color="auto" w:fill="FFFFFF"/>
                  <w:lang w:val="es-ES"/>
                </w:rPr>
                <w:t>Certificat</w:t>
              </w:r>
              <w:proofErr w:type="spellEnd"/>
              <w:r w:rsidR="00AF09C4" w:rsidRPr="006D29CA">
                <w:rPr>
                  <w:color w:val="000000" w:themeColor="text1"/>
                  <w:sz w:val="20"/>
                  <w:szCs w:val="20"/>
                  <w:u w:val="single"/>
                  <w:bdr w:val="none" w:sz="0" w:space="0" w:color="auto" w:frame="1"/>
                  <w:shd w:val="clear" w:color="auto" w:fill="FFFFFF"/>
                  <w:lang w:val="es-ES"/>
                </w:rPr>
                <w:t xml:space="preserve"> International de </w:t>
              </w:r>
              <w:proofErr w:type="spellStart"/>
              <w:r w:rsidR="00AF09C4" w:rsidRPr="006D29CA">
                <w:rPr>
                  <w:color w:val="000000" w:themeColor="text1"/>
                  <w:sz w:val="20"/>
                  <w:szCs w:val="20"/>
                  <w:u w:val="single"/>
                  <w:bdr w:val="none" w:sz="0" w:space="0" w:color="auto" w:frame="1"/>
                  <w:shd w:val="clear" w:color="auto" w:fill="FFFFFF"/>
                  <w:lang w:val="es-ES"/>
                </w:rPr>
                <w:t>Maîtrise</w:t>
              </w:r>
              <w:proofErr w:type="spellEnd"/>
              <w:r w:rsidR="00AF09C4" w:rsidRPr="006D29CA">
                <w:rPr>
                  <w:color w:val="000000" w:themeColor="text1"/>
                  <w:sz w:val="20"/>
                  <w:szCs w:val="20"/>
                  <w:u w:val="single"/>
                  <w:bdr w:val="none" w:sz="0" w:space="0" w:color="auto" w:frame="1"/>
                  <w:shd w:val="clear" w:color="auto" w:fill="FFFFFF"/>
                  <w:lang w:val="es-ES"/>
                </w:rPr>
                <w:t xml:space="preserve"> en </w:t>
              </w:r>
              <w:proofErr w:type="spellStart"/>
              <w:r w:rsidR="00AF09C4" w:rsidRPr="006D29CA">
                <w:rPr>
                  <w:color w:val="000000" w:themeColor="text1"/>
                  <w:sz w:val="20"/>
                  <w:szCs w:val="20"/>
                  <w:u w:val="single"/>
                  <w:bdr w:val="none" w:sz="0" w:space="0" w:color="auto" w:frame="1"/>
                  <w:shd w:val="clear" w:color="auto" w:fill="FFFFFF"/>
                  <w:lang w:val="es-ES"/>
                </w:rPr>
                <w:t>Arabe</w:t>
              </w:r>
              <w:proofErr w:type="spellEnd"/>
            </w:hyperlink>
            <w:r w:rsidR="00AF09C4" w:rsidRPr="006D29CA">
              <w:rPr>
                <w:color w:val="000000" w:themeColor="text1"/>
                <w:sz w:val="20"/>
                <w:szCs w:val="20"/>
                <w:lang w:val="es-ES"/>
              </w:rPr>
              <w:t xml:space="preserve"> (CIMA) - Nivel C</w:t>
            </w:r>
            <w:proofErr w:type="gramStart"/>
            <w:r w:rsidR="00AF09C4" w:rsidRPr="006D29CA">
              <w:rPr>
                <w:color w:val="000000" w:themeColor="text1"/>
                <w:sz w:val="20"/>
                <w:szCs w:val="20"/>
                <w:lang w:val="es-ES"/>
              </w:rPr>
              <w:t xml:space="preserve">1 </w:t>
            </w:r>
            <w:r w:rsidR="00AF09C4" w:rsidRPr="006D29CA">
              <w:rPr>
                <w:color w:val="000000" w:themeColor="text1"/>
                <w:sz w:val="20"/>
                <w:szCs w:val="20"/>
                <w:shd w:val="clear" w:color="auto" w:fill="FFFFFF"/>
                <w:lang w:val="es-ES"/>
              </w:rPr>
              <w:t>,</w:t>
            </w:r>
            <w:proofErr w:type="gramEnd"/>
          </w:p>
        </w:tc>
      </w:tr>
    </w:tbl>
    <w:p w14:paraId="100FD49E" w14:textId="77777777" w:rsidR="00304946" w:rsidRPr="006D29CA" w:rsidRDefault="00304946">
      <w:pPr>
        <w:pStyle w:val="NormalCTP"/>
        <w:spacing w:after="0"/>
        <w:rPr>
          <w:color w:val="000000" w:themeColor="text1"/>
          <w:lang w:val="es-ES"/>
        </w:rPr>
      </w:pPr>
    </w:p>
    <w:p w14:paraId="4A5C6D1E" w14:textId="77777777" w:rsidR="00304946" w:rsidRPr="006D29CA" w:rsidRDefault="00AF09C4">
      <w:pPr>
        <w:pStyle w:val="NormalCTP"/>
        <w:spacing w:after="0"/>
        <w:rPr>
          <w:color w:val="000000" w:themeColor="text1"/>
          <w:lang w:val="es-ES"/>
        </w:rPr>
      </w:pPr>
      <w:r w:rsidRPr="006D29CA">
        <w:rPr>
          <w:color w:val="000000" w:themeColor="text1"/>
          <w:lang w:val="es-ES"/>
        </w:rPr>
        <w:t>Nivel C1 del Marco común europeo de referencia para las lenguas.</w:t>
      </w:r>
    </w:p>
    <w:p w14:paraId="56D2E8D2" w14:textId="77777777" w:rsidR="00304946" w:rsidRPr="006D29CA" w:rsidRDefault="00304946">
      <w:pPr>
        <w:pStyle w:val="NormalCTP"/>
        <w:spacing w:after="0"/>
        <w:rPr>
          <w:lang w:val="es-ES"/>
        </w:rPr>
      </w:pPr>
    </w:p>
    <w:p w14:paraId="0257FE67" w14:textId="77777777" w:rsidR="00D120F8" w:rsidRDefault="00D120F8" w:rsidP="00D120F8">
      <w:pPr>
        <w:pStyle w:val="NormalCTP"/>
        <w:spacing w:after="0"/>
        <w:rPr>
          <w:lang w:val="es-ES"/>
        </w:rPr>
      </w:pPr>
    </w:p>
    <w:p w14:paraId="73F2DEBA" w14:textId="47577CB5" w:rsidR="00D120F8" w:rsidRDefault="00AF09C4" w:rsidP="00D120F8">
      <w:pPr>
        <w:pStyle w:val="NormalCTP"/>
        <w:spacing w:after="0"/>
        <w:rPr>
          <w:lang w:val="es-ES"/>
        </w:rPr>
      </w:pPr>
      <w:r w:rsidRPr="00D120F8">
        <w:rPr>
          <w:b/>
          <w:bCs/>
          <w:lang w:val="es-ES"/>
        </w:rPr>
        <w:lastRenderedPageBreak/>
        <w:t>Nota</w:t>
      </w:r>
      <w:r w:rsidRPr="006D29CA">
        <w:rPr>
          <w:lang w:val="es-ES"/>
        </w:rPr>
        <w:t xml:space="preserve">: </w:t>
      </w:r>
    </w:p>
    <w:p w14:paraId="052483AF" w14:textId="38C83700" w:rsidR="00D120F8" w:rsidRDefault="00AF09C4" w:rsidP="002529C8">
      <w:pPr>
        <w:pStyle w:val="NormalCTP"/>
        <w:spacing w:after="0"/>
        <w:ind w:left="142" w:right="426"/>
        <w:rPr>
          <w:lang w:val="es-ES"/>
        </w:rPr>
      </w:pPr>
      <w:r w:rsidRPr="006D29CA">
        <w:rPr>
          <w:lang w:val="es-ES"/>
        </w:rPr>
        <w:t>Si tuviera algún diploma de examen internacional que evidencie su competencia lingüística y que no se encuentre incluido en esta relación, sírvase presentarlo para ser evaluado por el Consejo Nacional.</w:t>
      </w:r>
      <w:r w:rsidR="00D120F8">
        <w:rPr>
          <w:lang w:val="es-ES"/>
        </w:rPr>
        <w:t xml:space="preserve"> </w:t>
      </w:r>
    </w:p>
    <w:p w14:paraId="7A415E36" w14:textId="77777777" w:rsidR="00D120F8" w:rsidRDefault="00D120F8" w:rsidP="002529C8">
      <w:pPr>
        <w:pStyle w:val="NormalCTP"/>
        <w:spacing w:after="0"/>
        <w:ind w:left="142" w:right="426"/>
        <w:rPr>
          <w:lang w:val="es-ES"/>
        </w:rPr>
      </w:pPr>
    </w:p>
    <w:p w14:paraId="731273B7" w14:textId="35C254C4" w:rsidR="00D120F8" w:rsidRDefault="00AF09C4" w:rsidP="002529C8">
      <w:pPr>
        <w:pStyle w:val="NormalCTP"/>
        <w:spacing w:after="0"/>
        <w:ind w:left="142" w:right="426"/>
        <w:rPr>
          <w:lang w:val="es-ES"/>
        </w:rPr>
      </w:pPr>
      <w:r w:rsidRPr="00D120F8">
        <w:rPr>
          <w:lang w:val="es-ES"/>
        </w:rPr>
        <w:t>El proceso de certificación también podrá llevarse a cabo en línea, presentando</w:t>
      </w:r>
      <w:r w:rsidR="001B68F9" w:rsidRPr="00D120F8">
        <w:rPr>
          <w:lang w:val="es-ES"/>
        </w:rPr>
        <w:t xml:space="preserve"> </w:t>
      </w:r>
      <w:r w:rsidRPr="00D120F8">
        <w:rPr>
          <w:lang w:val="es-ES"/>
        </w:rPr>
        <w:t>los</w:t>
      </w:r>
      <w:r w:rsidR="00FE7092" w:rsidRPr="00D120F8">
        <w:rPr>
          <w:lang w:val="es-ES"/>
        </w:rPr>
        <w:t xml:space="preserve"> </w:t>
      </w:r>
      <w:r w:rsidRPr="00D120F8">
        <w:rPr>
          <w:lang w:val="es-ES"/>
        </w:rPr>
        <w:t>documentos solicitados, previa coordinación</w:t>
      </w:r>
      <w:r w:rsidR="00FE7092" w:rsidRPr="00D120F8">
        <w:rPr>
          <w:lang w:val="es-ES"/>
        </w:rPr>
        <w:t xml:space="preserve"> </w:t>
      </w:r>
      <w:r w:rsidRPr="00D120F8">
        <w:rPr>
          <w:lang w:val="es-ES"/>
        </w:rPr>
        <w:t>con</w:t>
      </w:r>
      <w:r w:rsidR="00E4232B" w:rsidRPr="00D120F8">
        <w:rPr>
          <w:lang w:val="es-ES"/>
        </w:rPr>
        <w:t xml:space="preserve"> </w:t>
      </w:r>
      <w:hyperlink r:id="rId14" w:history="1">
        <w:r w:rsidR="00D120F8" w:rsidRPr="00C61855">
          <w:rPr>
            <w:rStyle w:val="Hipervnculo"/>
            <w:lang w:val="es-ES"/>
          </w:rPr>
          <w:t>oficinacentral@colegiodetraductores.org.pe</w:t>
        </w:r>
      </w:hyperlink>
      <w:r w:rsidR="00D120F8">
        <w:rPr>
          <w:lang w:val="es-ES"/>
        </w:rPr>
        <w:t>.</w:t>
      </w:r>
    </w:p>
    <w:p w14:paraId="11B8F279" w14:textId="77777777" w:rsidR="00D120F8" w:rsidRPr="00D120F8" w:rsidRDefault="00D120F8" w:rsidP="00D120F8">
      <w:pPr>
        <w:pStyle w:val="NormalCTP"/>
        <w:spacing w:after="0"/>
        <w:ind w:left="720"/>
        <w:rPr>
          <w:lang w:val="es-ES"/>
        </w:rPr>
      </w:pPr>
    </w:p>
    <w:p w14:paraId="3B42388E" w14:textId="77777777" w:rsidR="00FE7092" w:rsidRDefault="00FE7092">
      <w:pPr>
        <w:pStyle w:val="NormalCTP"/>
        <w:spacing w:after="0"/>
        <w:rPr>
          <w:lang w:val="es-ES"/>
        </w:rPr>
      </w:pPr>
    </w:p>
    <w:p w14:paraId="6775544F" w14:textId="77777777" w:rsidR="00304946" w:rsidRDefault="00304946">
      <w:pPr>
        <w:pStyle w:val="NormalCTP"/>
        <w:spacing w:after="0"/>
        <w:rPr>
          <w:lang w:val="es-ES"/>
        </w:rPr>
      </w:pPr>
    </w:p>
    <w:p w14:paraId="1B3057D5" w14:textId="77777777" w:rsidR="00304946" w:rsidRDefault="00AF09C4">
      <w:pPr>
        <w:pStyle w:val="NormalCTP"/>
        <w:spacing w:after="0"/>
        <w:rPr>
          <w:lang w:val="es-ES"/>
        </w:rPr>
      </w:pPr>
      <w:r>
        <w:rPr>
          <w:lang w:val="es-ES"/>
        </w:rPr>
        <w:br w:type="page"/>
      </w:r>
    </w:p>
    <w:p w14:paraId="28A646E5" w14:textId="77777777" w:rsidR="00304946" w:rsidRPr="00812294" w:rsidRDefault="00AF09C4">
      <w:pPr>
        <w:pStyle w:val="Ttulo11"/>
        <w:jc w:val="center"/>
        <w:rPr>
          <w:color w:val="2F5496"/>
        </w:rPr>
      </w:pPr>
      <w:bookmarkStart w:id="30" w:name="_Toc45113428"/>
      <w:r w:rsidRPr="00812294">
        <w:rPr>
          <w:color w:val="2F5496"/>
        </w:rPr>
        <w:lastRenderedPageBreak/>
        <w:t>ANEXO 0</w:t>
      </w:r>
      <w:r w:rsidR="009B2EA1" w:rsidRPr="00812294">
        <w:rPr>
          <w:color w:val="2F5496"/>
          <w:lang w:val="es-ES"/>
        </w:rPr>
        <w:t>6</w:t>
      </w:r>
      <w:r w:rsidRPr="00812294">
        <w:rPr>
          <w:color w:val="2F5496"/>
        </w:rPr>
        <w:t>:</w:t>
      </w:r>
      <w:r w:rsidR="009B2EA1" w:rsidRPr="00812294">
        <w:rPr>
          <w:color w:val="2F5496"/>
          <w:lang w:val="es-ES"/>
        </w:rPr>
        <w:t xml:space="preserve"> </w:t>
      </w:r>
      <w:r w:rsidRPr="00812294">
        <w:rPr>
          <w:color w:val="2F5496"/>
        </w:rPr>
        <w:t>REGISTRO DE CARÁTULAS</w:t>
      </w:r>
      <w:bookmarkEnd w:id="30"/>
    </w:p>
    <w:p w14:paraId="0DFA81BB" w14:textId="77777777" w:rsidR="00304946" w:rsidRDefault="00304946">
      <w:pPr>
        <w:pStyle w:val="NormalCTP"/>
        <w:spacing w:after="0"/>
        <w:rPr>
          <w:lang w:val="es-ES"/>
        </w:rPr>
      </w:pPr>
    </w:p>
    <w:tbl>
      <w:tblPr>
        <w:tblStyle w:val="Tablaconcuadrcula"/>
        <w:tblW w:w="0" w:type="auto"/>
        <w:tblLook w:val="04A0" w:firstRow="1" w:lastRow="0" w:firstColumn="1" w:lastColumn="0" w:noHBand="0" w:noVBand="1"/>
      </w:tblPr>
      <w:tblGrid>
        <w:gridCol w:w="2110"/>
        <w:gridCol w:w="2988"/>
        <w:gridCol w:w="1843"/>
        <w:gridCol w:w="1502"/>
      </w:tblGrid>
      <w:tr w:rsidR="00304946" w14:paraId="6DF23981" w14:textId="77777777">
        <w:trPr>
          <w:trHeight w:val="440"/>
        </w:trPr>
        <w:tc>
          <w:tcPr>
            <w:tcW w:w="2110" w:type="dxa"/>
          </w:tcPr>
          <w:p w14:paraId="5E4FA1CC" w14:textId="77777777" w:rsidR="00304946" w:rsidRDefault="00AF09C4">
            <w:pPr>
              <w:pStyle w:val="NormalCTP"/>
              <w:rPr>
                <w:lang w:val="es-ES"/>
              </w:rPr>
            </w:pPr>
            <w:r>
              <w:rPr>
                <w:rFonts w:cs="Century Gothic"/>
                <w:color w:val="000000"/>
                <w:lang w:val="fr-FR"/>
              </w:rPr>
              <w:t>Nº CORRELATIVO</w:t>
            </w:r>
          </w:p>
        </w:tc>
        <w:tc>
          <w:tcPr>
            <w:tcW w:w="2988" w:type="dxa"/>
          </w:tcPr>
          <w:p w14:paraId="2FFEF829" w14:textId="77777777" w:rsidR="00304946" w:rsidRDefault="00AF09C4">
            <w:pPr>
              <w:pStyle w:val="NormalCTP"/>
              <w:rPr>
                <w:lang w:val="es-ES"/>
              </w:rPr>
            </w:pPr>
            <w:r>
              <w:rPr>
                <w:rFonts w:cs="Century Gothic"/>
                <w:color w:val="000000"/>
                <w:lang w:val="fr-FR"/>
              </w:rPr>
              <w:t>NOMBRE DEL COLEGIADO</w:t>
            </w:r>
          </w:p>
        </w:tc>
        <w:tc>
          <w:tcPr>
            <w:tcW w:w="1843" w:type="dxa"/>
          </w:tcPr>
          <w:p w14:paraId="638309B2" w14:textId="77777777" w:rsidR="00304946" w:rsidRDefault="00AF09C4">
            <w:pPr>
              <w:pStyle w:val="NormalCTP"/>
              <w:rPr>
                <w:lang w:val="es-ES"/>
              </w:rPr>
            </w:pPr>
            <w:r>
              <w:rPr>
                <w:rFonts w:cs="Century Gothic"/>
                <w:color w:val="000000"/>
                <w:lang w:val="fr-FR"/>
              </w:rPr>
              <w:t>COLEGIATURA</w:t>
            </w:r>
          </w:p>
        </w:tc>
        <w:tc>
          <w:tcPr>
            <w:tcW w:w="1502" w:type="dxa"/>
          </w:tcPr>
          <w:p w14:paraId="3517D279" w14:textId="77777777" w:rsidR="00304946" w:rsidRDefault="00AF09C4">
            <w:pPr>
              <w:pStyle w:val="NormalCTP"/>
              <w:rPr>
                <w:lang w:val="es-ES"/>
              </w:rPr>
            </w:pPr>
            <w:r>
              <w:rPr>
                <w:rFonts w:cs="Century Gothic"/>
                <w:color w:val="000000"/>
                <w:lang w:val="fr-FR"/>
              </w:rPr>
              <w:t>CANTIDAD</w:t>
            </w:r>
          </w:p>
        </w:tc>
      </w:tr>
      <w:tr w:rsidR="00304946" w14:paraId="7560D2B2" w14:textId="77777777">
        <w:tc>
          <w:tcPr>
            <w:tcW w:w="2110" w:type="dxa"/>
          </w:tcPr>
          <w:p w14:paraId="009509FF" w14:textId="77777777" w:rsidR="00304946" w:rsidRDefault="00304946">
            <w:pPr>
              <w:pStyle w:val="NormalCTP"/>
              <w:rPr>
                <w:lang w:val="es-ES"/>
              </w:rPr>
            </w:pPr>
          </w:p>
        </w:tc>
        <w:tc>
          <w:tcPr>
            <w:tcW w:w="2988" w:type="dxa"/>
          </w:tcPr>
          <w:p w14:paraId="70AD2020" w14:textId="77777777" w:rsidR="00304946" w:rsidRDefault="00304946">
            <w:pPr>
              <w:pStyle w:val="NormalCTP"/>
              <w:rPr>
                <w:lang w:val="es-ES"/>
              </w:rPr>
            </w:pPr>
          </w:p>
        </w:tc>
        <w:tc>
          <w:tcPr>
            <w:tcW w:w="1843" w:type="dxa"/>
          </w:tcPr>
          <w:p w14:paraId="3CB65713" w14:textId="77777777" w:rsidR="00304946" w:rsidRDefault="00304946">
            <w:pPr>
              <w:pStyle w:val="NormalCTP"/>
              <w:rPr>
                <w:lang w:val="es-ES"/>
              </w:rPr>
            </w:pPr>
          </w:p>
        </w:tc>
        <w:tc>
          <w:tcPr>
            <w:tcW w:w="1502" w:type="dxa"/>
          </w:tcPr>
          <w:p w14:paraId="3A37450D" w14:textId="77777777" w:rsidR="00304946" w:rsidRDefault="00304946">
            <w:pPr>
              <w:pStyle w:val="NormalCTP"/>
              <w:rPr>
                <w:lang w:val="es-ES"/>
              </w:rPr>
            </w:pPr>
          </w:p>
        </w:tc>
      </w:tr>
      <w:tr w:rsidR="00304946" w14:paraId="53FF3E16" w14:textId="77777777">
        <w:tc>
          <w:tcPr>
            <w:tcW w:w="2110" w:type="dxa"/>
          </w:tcPr>
          <w:p w14:paraId="1E7FE1BD" w14:textId="77777777" w:rsidR="00304946" w:rsidRDefault="00304946">
            <w:pPr>
              <w:pStyle w:val="NormalCTP"/>
              <w:rPr>
                <w:lang w:val="es-ES"/>
              </w:rPr>
            </w:pPr>
          </w:p>
        </w:tc>
        <w:tc>
          <w:tcPr>
            <w:tcW w:w="2988" w:type="dxa"/>
          </w:tcPr>
          <w:p w14:paraId="2B03D8DE" w14:textId="77777777" w:rsidR="00304946" w:rsidRDefault="00304946">
            <w:pPr>
              <w:pStyle w:val="NormalCTP"/>
              <w:rPr>
                <w:lang w:val="es-ES"/>
              </w:rPr>
            </w:pPr>
          </w:p>
        </w:tc>
        <w:tc>
          <w:tcPr>
            <w:tcW w:w="1843" w:type="dxa"/>
          </w:tcPr>
          <w:p w14:paraId="4DA381E2" w14:textId="77777777" w:rsidR="00304946" w:rsidRDefault="00304946">
            <w:pPr>
              <w:pStyle w:val="NormalCTP"/>
              <w:rPr>
                <w:lang w:val="es-ES"/>
              </w:rPr>
            </w:pPr>
          </w:p>
        </w:tc>
        <w:tc>
          <w:tcPr>
            <w:tcW w:w="1502" w:type="dxa"/>
          </w:tcPr>
          <w:p w14:paraId="14BA8EA6" w14:textId="77777777" w:rsidR="00304946" w:rsidRDefault="00304946">
            <w:pPr>
              <w:pStyle w:val="NormalCTP"/>
              <w:rPr>
                <w:lang w:val="es-ES"/>
              </w:rPr>
            </w:pPr>
          </w:p>
        </w:tc>
      </w:tr>
      <w:tr w:rsidR="00304946" w14:paraId="58E7CF1A" w14:textId="77777777">
        <w:tc>
          <w:tcPr>
            <w:tcW w:w="2110" w:type="dxa"/>
          </w:tcPr>
          <w:p w14:paraId="01FDAC49" w14:textId="77777777" w:rsidR="00304946" w:rsidRDefault="00304946">
            <w:pPr>
              <w:pStyle w:val="NormalCTP"/>
              <w:rPr>
                <w:lang w:val="es-ES"/>
              </w:rPr>
            </w:pPr>
          </w:p>
        </w:tc>
        <w:tc>
          <w:tcPr>
            <w:tcW w:w="2988" w:type="dxa"/>
          </w:tcPr>
          <w:p w14:paraId="7BC71B45" w14:textId="77777777" w:rsidR="00304946" w:rsidRDefault="00304946">
            <w:pPr>
              <w:pStyle w:val="NormalCTP"/>
              <w:rPr>
                <w:lang w:val="es-ES"/>
              </w:rPr>
            </w:pPr>
          </w:p>
        </w:tc>
        <w:tc>
          <w:tcPr>
            <w:tcW w:w="1843" w:type="dxa"/>
          </w:tcPr>
          <w:p w14:paraId="206E3376" w14:textId="77777777" w:rsidR="00304946" w:rsidRDefault="00304946">
            <w:pPr>
              <w:pStyle w:val="NormalCTP"/>
              <w:rPr>
                <w:lang w:val="es-ES"/>
              </w:rPr>
            </w:pPr>
          </w:p>
        </w:tc>
        <w:tc>
          <w:tcPr>
            <w:tcW w:w="1502" w:type="dxa"/>
          </w:tcPr>
          <w:p w14:paraId="3EB8F6FB" w14:textId="77777777" w:rsidR="00304946" w:rsidRDefault="00304946">
            <w:pPr>
              <w:pStyle w:val="NormalCTP"/>
              <w:rPr>
                <w:lang w:val="es-ES"/>
              </w:rPr>
            </w:pPr>
          </w:p>
        </w:tc>
      </w:tr>
      <w:tr w:rsidR="00304946" w14:paraId="64F1EDF3" w14:textId="77777777">
        <w:tc>
          <w:tcPr>
            <w:tcW w:w="2110" w:type="dxa"/>
          </w:tcPr>
          <w:p w14:paraId="50010311" w14:textId="77777777" w:rsidR="00304946" w:rsidRDefault="00304946">
            <w:pPr>
              <w:pStyle w:val="NormalCTP"/>
              <w:rPr>
                <w:lang w:val="es-ES"/>
              </w:rPr>
            </w:pPr>
          </w:p>
        </w:tc>
        <w:tc>
          <w:tcPr>
            <w:tcW w:w="2988" w:type="dxa"/>
          </w:tcPr>
          <w:p w14:paraId="51DF8F39" w14:textId="77777777" w:rsidR="00304946" w:rsidRDefault="00304946">
            <w:pPr>
              <w:pStyle w:val="NormalCTP"/>
              <w:rPr>
                <w:lang w:val="es-ES"/>
              </w:rPr>
            </w:pPr>
          </w:p>
        </w:tc>
        <w:tc>
          <w:tcPr>
            <w:tcW w:w="1843" w:type="dxa"/>
          </w:tcPr>
          <w:p w14:paraId="088654B4" w14:textId="77777777" w:rsidR="00304946" w:rsidRDefault="00304946">
            <w:pPr>
              <w:pStyle w:val="NormalCTP"/>
              <w:rPr>
                <w:lang w:val="es-ES"/>
              </w:rPr>
            </w:pPr>
          </w:p>
        </w:tc>
        <w:tc>
          <w:tcPr>
            <w:tcW w:w="1502" w:type="dxa"/>
          </w:tcPr>
          <w:p w14:paraId="246C2C73" w14:textId="77777777" w:rsidR="00304946" w:rsidRDefault="00304946">
            <w:pPr>
              <w:pStyle w:val="NormalCTP"/>
              <w:rPr>
                <w:lang w:val="es-ES"/>
              </w:rPr>
            </w:pPr>
          </w:p>
        </w:tc>
      </w:tr>
      <w:tr w:rsidR="00304946" w14:paraId="0FA5E4D1" w14:textId="77777777">
        <w:tc>
          <w:tcPr>
            <w:tcW w:w="2110" w:type="dxa"/>
          </w:tcPr>
          <w:p w14:paraId="304269A1" w14:textId="77777777" w:rsidR="00304946" w:rsidRDefault="00304946">
            <w:pPr>
              <w:pStyle w:val="NormalCTP"/>
              <w:rPr>
                <w:lang w:val="es-ES"/>
              </w:rPr>
            </w:pPr>
          </w:p>
        </w:tc>
        <w:tc>
          <w:tcPr>
            <w:tcW w:w="2988" w:type="dxa"/>
          </w:tcPr>
          <w:p w14:paraId="7EDB23F8" w14:textId="77777777" w:rsidR="00304946" w:rsidRDefault="00304946">
            <w:pPr>
              <w:pStyle w:val="NormalCTP"/>
              <w:rPr>
                <w:lang w:val="es-ES"/>
              </w:rPr>
            </w:pPr>
          </w:p>
        </w:tc>
        <w:tc>
          <w:tcPr>
            <w:tcW w:w="1843" w:type="dxa"/>
          </w:tcPr>
          <w:p w14:paraId="37FFE32C" w14:textId="77777777" w:rsidR="00304946" w:rsidRDefault="00304946">
            <w:pPr>
              <w:pStyle w:val="NormalCTP"/>
              <w:rPr>
                <w:lang w:val="es-ES"/>
              </w:rPr>
            </w:pPr>
          </w:p>
        </w:tc>
        <w:tc>
          <w:tcPr>
            <w:tcW w:w="1502" w:type="dxa"/>
          </w:tcPr>
          <w:p w14:paraId="6EBACF0C" w14:textId="77777777" w:rsidR="00304946" w:rsidRDefault="00304946">
            <w:pPr>
              <w:pStyle w:val="NormalCTP"/>
              <w:rPr>
                <w:lang w:val="es-ES"/>
              </w:rPr>
            </w:pPr>
          </w:p>
        </w:tc>
      </w:tr>
      <w:tr w:rsidR="00304946" w14:paraId="1C3DAE75" w14:textId="77777777">
        <w:tc>
          <w:tcPr>
            <w:tcW w:w="2110" w:type="dxa"/>
          </w:tcPr>
          <w:p w14:paraId="6A47D74D" w14:textId="77777777" w:rsidR="00304946" w:rsidRDefault="00304946">
            <w:pPr>
              <w:pStyle w:val="NormalCTP"/>
              <w:rPr>
                <w:lang w:val="es-ES"/>
              </w:rPr>
            </w:pPr>
          </w:p>
        </w:tc>
        <w:tc>
          <w:tcPr>
            <w:tcW w:w="2988" w:type="dxa"/>
          </w:tcPr>
          <w:p w14:paraId="611B99B6" w14:textId="77777777" w:rsidR="00304946" w:rsidRDefault="00304946">
            <w:pPr>
              <w:pStyle w:val="NormalCTP"/>
              <w:rPr>
                <w:lang w:val="es-ES"/>
              </w:rPr>
            </w:pPr>
          </w:p>
        </w:tc>
        <w:tc>
          <w:tcPr>
            <w:tcW w:w="1843" w:type="dxa"/>
          </w:tcPr>
          <w:p w14:paraId="7AE4B4CE" w14:textId="77777777" w:rsidR="00304946" w:rsidRDefault="00304946">
            <w:pPr>
              <w:pStyle w:val="NormalCTP"/>
              <w:rPr>
                <w:lang w:val="es-ES"/>
              </w:rPr>
            </w:pPr>
          </w:p>
        </w:tc>
        <w:tc>
          <w:tcPr>
            <w:tcW w:w="1502" w:type="dxa"/>
          </w:tcPr>
          <w:p w14:paraId="32F92CEF" w14:textId="77777777" w:rsidR="00304946" w:rsidRDefault="00304946">
            <w:pPr>
              <w:pStyle w:val="NormalCTP"/>
              <w:rPr>
                <w:lang w:val="es-ES"/>
              </w:rPr>
            </w:pPr>
          </w:p>
        </w:tc>
      </w:tr>
      <w:tr w:rsidR="00304946" w14:paraId="23EB46A9" w14:textId="77777777">
        <w:tc>
          <w:tcPr>
            <w:tcW w:w="2110" w:type="dxa"/>
          </w:tcPr>
          <w:p w14:paraId="055A8BFC" w14:textId="77777777" w:rsidR="00304946" w:rsidRDefault="00304946">
            <w:pPr>
              <w:pStyle w:val="NormalCTP"/>
              <w:rPr>
                <w:lang w:val="es-ES"/>
              </w:rPr>
            </w:pPr>
          </w:p>
        </w:tc>
        <w:tc>
          <w:tcPr>
            <w:tcW w:w="2988" w:type="dxa"/>
          </w:tcPr>
          <w:p w14:paraId="7DB8EEFA" w14:textId="77777777" w:rsidR="00304946" w:rsidRDefault="00304946">
            <w:pPr>
              <w:pStyle w:val="NormalCTP"/>
              <w:rPr>
                <w:lang w:val="es-ES"/>
              </w:rPr>
            </w:pPr>
          </w:p>
        </w:tc>
        <w:tc>
          <w:tcPr>
            <w:tcW w:w="1843" w:type="dxa"/>
          </w:tcPr>
          <w:p w14:paraId="3AB4E202" w14:textId="77777777" w:rsidR="00304946" w:rsidRDefault="00304946">
            <w:pPr>
              <w:pStyle w:val="NormalCTP"/>
              <w:rPr>
                <w:lang w:val="es-ES"/>
              </w:rPr>
            </w:pPr>
          </w:p>
        </w:tc>
        <w:tc>
          <w:tcPr>
            <w:tcW w:w="1502" w:type="dxa"/>
          </w:tcPr>
          <w:p w14:paraId="484F43DD" w14:textId="77777777" w:rsidR="00304946" w:rsidRDefault="00304946">
            <w:pPr>
              <w:pStyle w:val="NormalCTP"/>
              <w:rPr>
                <w:lang w:val="es-ES"/>
              </w:rPr>
            </w:pPr>
          </w:p>
        </w:tc>
      </w:tr>
      <w:tr w:rsidR="00304946" w14:paraId="5EEC2D33" w14:textId="77777777">
        <w:tc>
          <w:tcPr>
            <w:tcW w:w="2110" w:type="dxa"/>
          </w:tcPr>
          <w:p w14:paraId="14027EEA" w14:textId="77777777" w:rsidR="00304946" w:rsidRDefault="00304946">
            <w:pPr>
              <w:pStyle w:val="NormalCTP"/>
              <w:rPr>
                <w:lang w:val="es-ES"/>
              </w:rPr>
            </w:pPr>
          </w:p>
        </w:tc>
        <w:tc>
          <w:tcPr>
            <w:tcW w:w="2988" w:type="dxa"/>
          </w:tcPr>
          <w:p w14:paraId="3ECB8F5B" w14:textId="77777777" w:rsidR="00304946" w:rsidRDefault="00304946">
            <w:pPr>
              <w:pStyle w:val="NormalCTP"/>
              <w:rPr>
                <w:lang w:val="es-ES"/>
              </w:rPr>
            </w:pPr>
          </w:p>
        </w:tc>
        <w:tc>
          <w:tcPr>
            <w:tcW w:w="1843" w:type="dxa"/>
          </w:tcPr>
          <w:p w14:paraId="22476051" w14:textId="77777777" w:rsidR="00304946" w:rsidRDefault="00304946">
            <w:pPr>
              <w:pStyle w:val="NormalCTP"/>
              <w:rPr>
                <w:lang w:val="es-ES"/>
              </w:rPr>
            </w:pPr>
          </w:p>
        </w:tc>
        <w:tc>
          <w:tcPr>
            <w:tcW w:w="1502" w:type="dxa"/>
          </w:tcPr>
          <w:p w14:paraId="2746B721" w14:textId="77777777" w:rsidR="00304946" w:rsidRDefault="00304946">
            <w:pPr>
              <w:pStyle w:val="NormalCTP"/>
              <w:rPr>
                <w:lang w:val="es-ES"/>
              </w:rPr>
            </w:pPr>
          </w:p>
        </w:tc>
      </w:tr>
      <w:tr w:rsidR="00304946" w14:paraId="019D9503" w14:textId="77777777">
        <w:tc>
          <w:tcPr>
            <w:tcW w:w="2110" w:type="dxa"/>
          </w:tcPr>
          <w:p w14:paraId="258EF0EB" w14:textId="77777777" w:rsidR="00304946" w:rsidRDefault="00304946">
            <w:pPr>
              <w:pStyle w:val="NormalCTP"/>
              <w:rPr>
                <w:lang w:val="es-ES"/>
              </w:rPr>
            </w:pPr>
          </w:p>
        </w:tc>
        <w:tc>
          <w:tcPr>
            <w:tcW w:w="2988" w:type="dxa"/>
          </w:tcPr>
          <w:p w14:paraId="77BD36B8" w14:textId="77777777" w:rsidR="00304946" w:rsidRDefault="00304946">
            <w:pPr>
              <w:pStyle w:val="NormalCTP"/>
              <w:rPr>
                <w:lang w:val="es-ES"/>
              </w:rPr>
            </w:pPr>
          </w:p>
        </w:tc>
        <w:tc>
          <w:tcPr>
            <w:tcW w:w="1843" w:type="dxa"/>
          </w:tcPr>
          <w:p w14:paraId="30E91865" w14:textId="77777777" w:rsidR="00304946" w:rsidRDefault="00304946">
            <w:pPr>
              <w:pStyle w:val="NormalCTP"/>
              <w:rPr>
                <w:lang w:val="es-ES"/>
              </w:rPr>
            </w:pPr>
          </w:p>
        </w:tc>
        <w:tc>
          <w:tcPr>
            <w:tcW w:w="1502" w:type="dxa"/>
          </w:tcPr>
          <w:p w14:paraId="7959B5BA" w14:textId="77777777" w:rsidR="00304946" w:rsidRDefault="00304946">
            <w:pPr>
              <w:pStyle w:val="NormalCTP"/>
              <w:rPr>
                <w:lang w:val="es-ES"/>
              </w:rPr>
            </w:pPr>
          </w:p>
        </w:tc>
      </w:tr>
      <w:tr w:rsidR="00304946" w14:paraId="70B258F3" w14:textId="77777777">
        <w:tc>
          <w:tcPr>
            <w:tcW w:w="2110" w:type="dxa"/>
          </w:tcPr>
          <w:p w14:paraId="156A520F" w14:textId="77777777" w:rsidR="00304946" w:rsidRDefault="00304946">
            <w:pPr>
              <w:pStyle w:val="NormalCTP"/>
              <w:rPr>
                <w:lang w:val="es-ES"/>
              </w:rPr>
            </w:pPr>
          </w:p>
        </w:tc>
        <w:tc>
          <w:tcPr>
            <w:tcW w:w="2988" w:type="dxa"/>
          </w:tcPr>
          <w:p w14:paraId="2ADAC53F" w14:textId="77777777" w:rsidR="00304946" w:rsidRDefault="00304946">
            <w:pPr>
              <w:pStyle w:val="NormalCTP"/>
              <w:rPr>
                <w:lang w:val="es-ES"/>
              </w:rPr>
            </w:pPr>
          </w:p>
        </w:tc>
        <w:tc>
          <w:tcPr>
            <w:tcW w:w="1843" w:type="dxa"/>
          </w:tcPr>
          <w:p w14:paraId="25CDBEEB" w14:textId="77777777" w:rsidR="00304946" w:rsidRDefault="00304946">
            <w:pPr>
              <w:pStyle w:val="NormalCTP"/>
              <w:rPr>
                <w:lang w:val="es-ES"/>
              </w:rPr>
            </w:pPr>
          </w:p>
        </w:tc>
        <w:tc>
          <w:tcPr>
            <w:tcW w:w="1502" w:type="dxa"/>
          </w:tcPr>
          <w:p w14:paraId="612201F7" w14:textId="77777777" w:rsidR="00304946" w:rsidRDefault="00304946">
            <w:pPr>
              <w:pStyle w:val="NormalCTP"/>
              <w:rPr>
                <w:lang w:val="es-ES"/>
              </w:rPr>
            </w:pPr>
          </w:p>
        </w:tc>
      </w:tr>
      <w:tr w:rsidR="00304946" w14:paraId="2E7F6CD2" w14:textId="77777777">
        <w:tc>
          <w:tcPr>
            <w:tcW w:w="2110" w:type="dxa"/>
          </w:tcPr>
          <w:p w14:paraId="050B6050" w14:textId="77777777" w:rsidR="00304946" w:rsidRDefault="00304946">
            <w:pPr>
              <w:pStyle w:val="NormalCTP"/>
              <w:rPr>
                <w:lang w:val="es-ES"/>
              </w:rPr>
            </w:pPr>
          </w:p>
        </w:tc>
        <w:tc>
          <w:tcPr>
            <w:tcW w:w="2988" w:type="dxa"/>
          </w:tcPr>
          <w:p w14:paraId="207A7E42" w14:textId="77777777" w:rsidR="00304946" w:rsidRDefault="00304946">
            <w:pPr>
              <w:pStyle w:val="NormalCTP"/>
              <w:rPr>
                <w:lang w:val="es-ES"/>
              </w:rPr>
            </w:pPr>
          </w:p>
        </w:tc>
        <w:tc>
          <w:tcPr>
            <w:tcW w:w="1843" w:type="dxa"/>
          </w:tcPr>
          <w:p w14:paraId="164A6F5D" w14:textId="77777777" w:rsidR="00304946" w:rsidRDefault="00304946">
            <w:pPr>
              <w:pStyle w:val="NormalCTP"/>
              <w:rPr>
                <w:lang w:val="es-ES"/>
              </w:rPr>
            </w:pPr>
          </w:p>
        </w:tc>
        <w:tc>
          <w:tcPr>
            <w:tcW w:w="1502" w:type="dxa"/>
          </w:tcPr>
          <w:p w14:paraId="409EFDE7" w14:textId="77777777" w:rsidR="00304946" w:rsidRDefault="00304946">
            <w:pPr>
              <w:pStyle w:val="NormalCTP"/>
              <w:rPr>
                <w:lang w:val="es-ES"/>
              </w:rPr>
            </w:pPr>
          </w:p>
        </w:tc>
      </w:tr>
      <w:tr w:rsidR="00304946" w14:paraId="0283148C" w14:textId="77777777">
        <w:tc>
          <w:tcPr>
            <w:tcW w:w="2110" w:type="dxa"/>
          </w:tcPr>
          <w:p w14:paraId="697E8F53" w14:textId="77777777" w:rsidR="00304946" w:rsidRDefault="00304946">
            <w:pPr>
              <w:pStyle w:val="NormalCTP"/>
              <w:rPr>
                <w:lang w:val="es-ES"/>
              </w:rPr>
            </w:pPr>
          </w:p>
        </w:tc>
        <w:tc>
          <w:tcPr>
            <w:tcW w:w="2988" w:type="dxa"/>
          </w:tcPr>
          <w:p w14:paraId="374D5797" w14:textId="77777777" w:rsidR="00304946" w:rsidRDefault="00304946">
            <w:pPr>
              <w:pStyle w:val="NormalCTP"/>
              <w:rPr>
                <w:lang w:val="es-ES"/>
              </w:rPr>
            </w:pPr>
          </w:p>
        </w:tc>
        <w:tc>
          <w:tcPr>
            <w:tcW w:w="1843" w:type="dxa"/>
          </w:tcPr>
          <w:p w14:paraId="2D262009" w14:textId="77777777" w:rsidR="00304946" w:rsidRDefault="00304946">
            <w:pPr>
              <w:pStyle w:val="NormalCTP"/>
              <w:rPr>
                <w:lang w:val="es-ES"/>
              </w:rPr>
            </w:pPr>
          </w:p>
        </w:tc>
        <w:tc>
          <w:tcPr>
            <w:tcW w:w="1502" w:type="dxa"/>
          </w:tcPr>
          <w:p w14:paraId="2AA7CD7E" w14:textId="77777777" w:rsidR="00304946" w:rsidRDefault="00304946">
            <w:pPr>
              <w:pStyle w:val="NormalCTP"/>
              <w:rPr>
                <w:lang w:val="es-ES"/>
              </w:rPr>
            </w:pPr>
          </w:p>
        </w:tc>
      </w:tr>
      <w:tr w:rsidR="00304946" w14:paraId="5EA616D4" w14:textId="77777777">
        <w:tc>
          <w:tcPr>
            <w:tcW w:w="2110" w:type="dxa"/>
          </w:tcPr>
          <w:p w14:paraId="79B7F40E" w14:textId="77777777" w:rsidR="00304946" w:rsidRDefault="00304946">
            <w:pPr>
              <w:pStyle w:val="NormalCTP"/>
              <w:rPr>
                <w:lang w:val="es-ES"/>
              </w:rPr>
            </w:pPr>
          </w:p>
        </w:tc>
        <w:tc>
          <w:tcPr>
            <w:tcW w:w="2988" w:type="dxa"/>
          </w:tcPr>
          <w:p w14:paraId="211ABBF2" w14:textId="77777777" w:rsidR="00304946" w:rsidRDefault="00304946">
            <w:pPr>
              <w:pStyle w:val="NormalCTP"/>
              <w:rPr>
                <w:lang w:val="es-ES"/>
              </w:rPr>
            </w:pPr>
          </w:p>
        </w:tc>
        <w:tc>
          <w:tcPr>
            <w:tcW w:w="1843" w:type="dxa"/>
          </w:tcPr>
          <w:p w14:paraId="19A8EAE3" w14:textId="77777777" w:rsidR="00304946" w:rsidRDefault="00304946">
            <w:pPr>
              <w:pStyle w:val="NormalCTP"/>
              <w:rPr>
                <w:lang w:val="es-ES"/>
              </w:rPr>
            </w:pPr>
          </w:p>
        </w:tc>
        <w:tc>
          <w:tcPr>
            <w:tcW w:w="1502" w:type="dxa"/>
          </w:tcPr>
          <w:p w14:paraId="0047D43F" w14:textId="77777777" w:rsidR="00304946" w:rsidRDefault="00304946">
            <w:pPr>
              <w:pStyle w:val="NormalCTP"/>
              <w:rPr>
                <w:lang w:val="es-ES"/>
              </w:rPr>
            </w:pPr>
          </w:p>
        </w:tc>
      </w:tr>
      <w:tr w:rsidR="00304946" w14:paraId="5AD25DAB" w14:textId="77777777">
        <w:tc>
          <w:tcPr>
            <w:tcW w:w="2110" w:type="dxa"/>
          </w:tcPr>
          <w:p w14:paraId="24C6A7B9" w14:textId="77777777" w:rsidR="00304946" w:rsidRDefault="00304946">
            <w:pPr>
              <w:pStyle w:val="NormalCTP"/>
              <w:rPr>
                <w:lang w:val="es-ES"/>
              </w:rPr>
            </w:pPr>
          </w:p>
        </w:tc>
        <w:tc>
          <w:tcPr>
            <w:tcW w:w="2988" w:type="dxa"/>
          </w:tcPr>
          <w:p w14:paraId="741D2ADD" w14:textId="77777777" w:rsidR="00304946" w:rsidRDefault="00304946">
            <w:pPr>
              <w:pStyle w:val="NormalCTP"/>
              <w:rPr>
                <w:lang w:val="es-ES"/>
              </w:rPr>
            </w:pPr>
          </w:p>
        </w:tc>
        <w:tc>
          <w:tcPr>
            <w:tcW w:w="1843" w:type="dxa"/>
          </w:tcPr>
          <w:p w14:paraId="1E024524" w14:textId="77777777" w:rsidR="00304946" w:rsidRDefault="00304946">
            <w:pPr>
              <w:pStyle w:val="NormalCTP"/>
              <w:rPr>
                <w:lang w:val="es-ES"/>
              </w:rPr>
            </w:pPr>
          </w:p>
        </w:tc>
        <w:tc>
          <w:tcPr>
            <w:tcW w:w="1502" w:type="dxa"/>
          </w:tcPr>
          <w:p w14:paraId="58233C6F" w14:textId="77777777" w:rsidR="00304946" w:rsidRDefault="00304946">
            <w:pPr>
              <w:pStyle w:val="NormalCTP"/>
              <w:rPr>
                <w:lang w:val="es-ES"/>
              </w:rPr>
            </w:pPr>
          </w:p>
        </w:tc>
      </w:tr>
      <w:tr w:rsidR="00304946" w14:paraId="40389E09" w14:textId="77777777">
        <w:tc>
          <w:tcPr>
            <w:tcW w:w="2110" w:type="dxa"/>
          </w:tcPr>
          <w:p w14:paraId="53603FD0" w14:textId="77777777" w:rsidR="00304946" w:rsidRDefault="00304946">
            <w:pPr>
              <w:pStyle w:val="NormalCTP"/>
              <w:rPr>
                <w:lang w:val="es-ES"/>
              </w:rPr>
            </w:pPr>
          </w:p>
        </w:tc>
        <w:tc>
          <w:tcPr>
            <w:tcW w:w="2988" w:type="dxa"/>
          </w:tcPr>
          <w:p w14:paraId="2E7CEE79" w14:textId="77777777" w:rsidR="00304946" w:rsidRDefault="00304946">
            <w:pPr>
              <w:pStyle w:val="NormalCTP"/>
              <w:rPr>
                <w:lang w:val="es-ES"/>
              </w:rPr>
            </w:pPr>
          </w:p>
        </w:tc>
        <w:tc>
          <w:tcPr>
            <w:tcW w:w="1843" w:type="dxa"/>
          </w:tcPr>
          <w:p w14:paraId="09D55E9E" w14:textId="77777777" w:rsidR="00304946" w:rsidRDefault="00304946">
            <w:pPr>
              <w:pStyle w:val="NormalCTP"/>
              <w:rPr>
                <w:lang w:val="es-ES"/>
              </w:rPr>
            </w:pPr>
          </w:p>
        </w:tc>
        <w:tc>
          <w:tcPr>
            <w:tcW w:w="1502" w:type="dxa"/>
          </w:tcPr>
          <w:p w14:paraId="599B91E3" w14:textId="77777777" w:rsidR="00304946" w:rsidRDefault="00304946">
            <w:pPr>
              <w:pStyle w:val="NormalCTP"/>
              <w:rPr>
                <w:lang w:val="es-ES"/>
              </w:rPr>
            </w:pPr>
          </w:p>
        </w:tc>
      </w:tr>
      <w:tr w:rsidR="00304946" w14:paraId="08E38AE8" w14:textId="77777777">
        <w:tc>
          <w:tcPr>
            <w:tcW w:w="2110" w:type="dxa"/>
          </w:tcPr>
          <w:p w14:paraId="5713A0AD" w14:textId="77777777" w:rsidR="00304946" w:rsidRDefault="00304946">
            <w:pPr>
              <w:pStyle w:val="NormalCTP"/>
              <w:rPr>
                <w:lang w:val="es-ES"/>
              </w:rPr>
            </w:pPr>
          </w:p>
        </w:tc>
        <w:tc>
          <w:tcPr>
            <w:tcW w:w="2988" w:type="dxa"/>
          </w:tcPr>
          <w:p w14:paraId="2707EBC9" w14:textId="77777777" w:rsidR="00304946" w:rsidRDefault="00304946">
            <w:pPr>
              <w:pStyle w:val="NormalCTP"/>
              <w:rPr>
                <w:lang w:val="es-ES"/>
              </w:rPr>
            </w:pPr>
          </w:p>
        </w:tc>
        <w:tc>
          <w:tcPr>
            <w:tcW w:w="1843" w:type="dxa"/>
          </w:tcPr>
          <w:p w14:paraId="75ED36D0" w14:textId="77777777" w:rsidR="00304946" w:rsidRDefault="00304946">
            <w:pPr>
              <w:pStyle w:val="NormalCTP"/>
              <w:rPr>
                <w:lang w:val="es-ES"/>
              </w:rPr>
            </w:pPr>
          </w:p>
        </w:tc>
        <w:tc>
          <w:tcPr>
            <w:tcW w:w="1502" w:type="dxa"/>
          </w:tcPr>
          <w:p w14:paraId="285CBDA1" w14:textId="77777777" w:rsidR="00304946" w:rsidRDefault="00304946">
            <w:pPr>
              <w:pStyle w:val="NormalCTP"/>
              <w:rPr>
                <w:lang w:val="es-ES"/>
              </w:rPr>
            </w:pPr>
          </w:p>
        </w:tc>
      </w:tr>
      <w:tr w:rsidR="00304946" w14:paraId="68F06603" w14:textId="77777777">
        <w:tc>
          <w:tcPr>
            <w:tcW w:w="2110" w:type="dxa"/>
          </w:tcPr>
          <w:p w14:paraId="1C54895A" w14:textId="77777777" w:rsidR="00304946" w:rsidRDefault="00304946">
            <w:pPr>
              <w:pStyle w:val="NormalCTP"/>
              <w:rPr>
                <w:lang w:val="es-ES"/>
              </w:rPr>
            </w:pPr>
          </w:p>
        </w:tc>
        <w:tc>
          <w:tcPr>
            <w:tcW w:w="2988" w:type="dxa"/>
          </w:tcPr>
          <w:p w14:paraId="7225F578" w14:textId="77777777" w:rsidR="00304946" w:rsidRDefault="00304946">
            <w:pPr>
              <w:pStyle w:val="NormalCTP"/>
              <w:rPr>
                <w:lang w:val="es-ES"/>
              </w:rPr>
            </w:pPr>
          </w:p>
        </w:tc>
        <w:tc>
          <w:tcPr>
            <w:tcW w:w="1843" w:type="dxa"/>
          </w:tcPr>
          <w:p w14:paraId="3546EA24" w14:textId="77777777" w:rsidR="00304946" w:rsidRDefault="00304946">
            <w:pPr>
              <w:pStyle w:val="NormalCTP"/>
              <w:rPr>
                <w:lang w:val="es-ES"/>
              </w:rPr>
            </w:pPr>
          </w:p>
        </w:tc>
        <w:tc>
          <w:tcPr>
            <w:tcW w:w="1502" w:type="dxa"/>
          </w:tcPr>
          <w:p w14:paraId="7C913021" w14:textId="77777777" w:rsidR="00304946" w:rsidRDefault="00304946">
            <w:pPr>
              <w:pStyle w:val="NormalCTP"/>
              <w:rPr>
                <w:lang w:val="es-ES"/>
              </w:rPr>
            </w:pPr>
          </w:p>
        </w:tc>
      </w:tr>
      <w:tr w:rsidR="00304946" w14:paraId="33F1DB56" w14:textId="77777777">
        <w:tc>
          <w:tcPr>
            <w:tcW w:w="2110" w:type="dxa"/>
          </w:tcPr>
          <w:p w14:paraId="69865D06" w14:textId="77777777" w:rsidR="00304946" w:rsidRDefault="00304946">
            <w:pPr>
              <w:pStyle w:val="NormalCTP"/>
              <w:rPr>
                <w:lang w:val="es-ES"/>
              </w:rPr>
            </w:pPr>
          </w:p>
        </w:tc>
        <w:tc>
          <w:tcPr>
            <w:tcW w:w="2988" w:type="dxa"/>
          </w:tcPr>
          <w:p w14:paraId="62ABAA83" w14:textId="77777777" w:rsidR="00304946" w:rsidRDefault="00304946">
            <w:pPr>
              <w:pStyle w:val="NormalCTP"/>
              <w:rPr>
                <w:lang w:val="es-ES"/>
              </w:rPr>
            </w:pPr>
          </w:p>
        </w:tc>
        <w:tc>
          <w:tcPr>
            <w:tcW w:w="1843" w:type="dxa"/>
          </w:tcPr>
          <w:p w14:paraId="6EB93CAD" w14:textId="77777777" w:rsidR="00304946" w:rsidRDefault="00304946">
            <w:pPr>
              <w:pStyle w:val="NormalCTP"/>
              <w:rPr>
                <w:lang w:val="es-ES"/>
              </w:rPr>
            </w:pPr>
          </w:p>
        </w:tc>
        <w:tc>
          <w:tcPr>
            <w:tcW w:w="1502" w:type="dxa"/>
          </w:tcPr>
          <w:p w14:paraId="5359B7ED" w14:textId="77777777" w:rsidR="00304946" w:rsidRDefault="00304946">
            <w:pPr>
              <w:pStyle w:val="NormalCTP"/>
              <w:rPr>
                <w:lang w:val="es-ES"/>
              </w:rPr>
            </w:pPr>
          </w:p>
        </w:tc>
      </w:tr>
      <w:tr w:rsidR="00304946" w14:paraId="7F7A6832" w14:textId="77777777">
        <w:tc>
          <w:tcPr>
            <w:tcW w:w="2110" w:type="dxa"/>
          </w:tcPr>
          <w:p w14:paraId="60783CB8" w14:textId="77777777" w:rsidR="00304946" w:rsidRDefault="00304946">
            <w:pPr>
              <w:pStyle w:val="NormalCTP"/>
              <w:rPr>
                <w:lang w:val="es-ES"/>
              </w:rPr>
            </w:pPr>
          </w:p>
        </w:tc>
        <w:tc>
          <w:tcPr>
            <w:tcW w:w="2988" w:type="dxa"/>
          </w:tcPr>
          <w:p w14:paraId="7FBE4DCF" w14:textId="77777777" w:rsidR="00304946" w:rsidRDefault="00304946">
            <w:pPr>
              <w:pStyle w:val="NormalCTP"/>
              <w:rPr>
                <w:lang w:val="es-ES"/>
              </w:rPr>
            </w:pPr>
          </w:p>
        </w:tc>
        <w:tc>
          <w:tcPr>
            <w:tcW w:w="1843" w:type="dxa"/>
          </w:tcPr>
          <w:p w14:paraId="42BBFEC7" w14:textId="77777777" w:rsidR="00304946" w:rsidRDefault="00304946">
            <w:pPr>
              <w:pStyle w:val="NormalCTP"/>
              <w:rPr>
                <w:lang w:val="es-ES"/>
              </w:rPr>
            </w:pPr>
          </w:p>
        </w:tc>
        <w:tc>
          <w:tcPr>
            <w:tcW w:w="1502" w:type="dxa"/>
          </w:tcPr>
          <w:p w14:paraId="4129E672" w14:textId="77777777" w:rsidR="00304946" w:rsidRDefault="00304946">
            <w:pPr>
              <w:pStyle w:val="NormalCTP"/>
              <w:rPr>
                <w:lang w:val="es-ES"/>
              </w:rPr>
            </w:pPr>
          </w:p>
        </w:tc>
      </w:tr>
      <w:tr w:rsidR="00304946" w14:paraId="03F885AD" w14:textId="77777777">
        <w:tc>
          <w:tcPr>
            <w:tcW w:w="2110" w:type="dxa"/>
          </w:tcPr>
          <w:p w14:paraId="15FC3CA1" w14:textId="77777777" w:rsidR="00304946" w:rsidRDefault="00304946">
            <w:pPr>
              <w:pStyle w:val="NormalCTP"/>
              <w:rPr>
                <w:lang w:val="es-ES"/>
              </w:rPr>
            </w:pPr>
          </w:p>
        </w:tc>
        <w:tc>
          <w:tcPr>
            <w:tcW w:w="2988" w:type="dxa"/>
          </w:tcPr>
          <w:p w14:paraId="08AEA6B6" w14:textId="77777777" w:rsidR="00304946" w:rsidRDefault="00304946">
            <w:pPr>
              <w:pStyle w:val="NormalCTP"/>
              <w:rPr>
                <w:lang w:val="es-ES"/>
              </w:rPr>
            </w:pPr>
          </w:p>
        </w:tc>
        <w:tc>
          <w:tcPr>
            <w:tcW w:w="1843" w:type="dxa"/>
          </w:tcPr>
          <w:p w14:paraId="2F3E4CC4" w14:textId="77777777" w:rsidR="00304946" w:rsidRDefault="00304946">
            <w:pPr>
              <w:pStyle w:val="NormalCTP"/>
              <w:rPr>
                <w:lang w:val="es-ES"/>
              </w:rPr>
            </w:pPr>
          </w:p>
        </w:tc>
        <w:tc>
          <w:tcPr>
            <w:tcW w:w="1502" w:type="dxa"/>
          </w:tcPr>
          <w:p w14:paraId="0413BAF9" w14:textId="77777777" w:rsidR="00304946" w:rsidRDefault="00304946">
            <w:pPr>
              <w:pStyle w:val="NormalCTP"/>
              <w:rPr>
                <w:lang w:val="es-ES"/>
              </w:rPr>
            </w:pPr>
          </w:p>
        </w:tc>
      </w:tr>
    </w:tbl>
    <w:p w14:paraId="702CFF8F" w14:textId="77777777" w:rsidR="00304946" w:rsidRDefault="00304946">
      <w:pPr>
        <w:pStyle w:val="NormalCTP"/>
        <w:spacing w:after="0"/>
        <w:rPr>
          <w:lang w:val="es-ES"/>
        </w:rPr>
      </w:pPr>
    </w:p>
    <w:sectPr w:rsidR="00304946">
      <w:pgSz w:w="11909" w:h="16834" w:code="9"/>
      <w:pgMar w:top="1418" w:right="1418" w:bottom="1418"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edwig Spitzer de Lugaro" w:date="2020-07-08T13:19:00Z" w:initials="HSC">
    <w:p w14:paraId="4FCE20CB" w14:textId="77777777" w:rsidR="00304946" w:rsidRDefault="00AF09C4">
      <w:pPr>
        <w:pStyle w:val="Textocomentario"/>
        <w:rPr>
          <w:lang w:val="es-ES"/>
        </w:rPr>
      </w:pPr>
      <w:r>
        <w:rPr>
          <w:rStyle w:val="Refdecomentario"/>
        </w:rPr>
        <w:annotationRef/>
      </w:r>
      <w:r>
        <w:rPr>
          <w:lang w:val="es-ES"/>
        </w:rPr>
        <w:t>Introducción, muchos colegiados lo desconocen.</w:t>
      </w:r>
    </w:p>
  </w:comment>
  <w:comment w:id="4" w:author="Hedwig Spitzer de Lugaro" w:date="2020-07-08T13:30:00Z" w:initials="HSC">
    <w:p w14:paraId="31CCDDB8" w14:textId="77777777" w:rsidR="00304946" w:rsidRDefault="00AF09C4">
      <w:pPr>
        <w:pStyle w:val="Textocomentario"/>
        <w:rPr>
          <w:lang w:val="es-ES"/>
        </w:rPr>
      </w:pPr>
      <w:r>
        <w:rPr>
          <w:rStyle w:val="Refdecomentario"/>
        </w:rPr>
        <w:annotationRef/>
      </w:r>
      <w:r>
        <w:rPr>
          <w:lang w:val="es-ES"/>
        </w:rPr>
        <w:t>Debemos ponernos todos al mismo nivel:</w:t>
      </w:r>
    </w:p>
    <w:p w14:paraId="1B62AABF" w14:textId="77777777" w:rsidR="00304946" w:rsidRDefault="00AF09C4">
      <w:pPr>
        <w:pStyle w:val="Textocomentario"/>
        <w:numPr>
          <w:ilvl w:val="0"/>
          <w:numId w:val="8"/>
        </w:numPr>
        <w:rPr>
          <w:lang w:val="es-ES"/>
        </w:rPr>
      </w:pPr>
      <w:r>
        <w:rPr>
          <w:lang w:val="es-ES"/>
        </w:rPr>
        <w:t>Experiencia por errores cometidos</w:t>
      </w:r>
    </w:p>
    <w:p w14:paraId="333D1F21" w14:textId="77777777" w:rsidR="00304946" w:rsidRDefault="00AF09C4">
      <w:pPr>
        <w:pStyle w:val="Textocomentario"/>
        <w:numPr>
          <w:ilvl w:val="0"/>
          <w:numId w:val="8"/>
        </w:numPr>
        <w:rPr>
          <w:lang w:val="es-ES"/>
        </w:rPr>
      </w:pPr>
      <w:r>
        <w:rPr>
          <w:lang w:val="es-ES"/>
        </w:rPr>
        <w:t>No se respeta el manual</w:t>
      </w:r>
    </w:p>
    <w:p w14:paraId="4AE0023D" w14:textId="77777777" w:rsidR="00304946" w:rsidRDefault="00AF09C4">
      <w:pPr>
        <w:pStyle w:val="Textocomentario"/>
        <w:numPr>
          <w:ilvl w:val="0"/>
          <w:numId w:val="8"/>
        </w:numPr>
        <w:rPr>
          <w:lang w:val="es-ES"/>
        </w:rPr>
      </w:pPr>
      <w:r>
        <w:rPr>
          <w:lang w:val="es-ES"/>
        </w:rPr>
        <w:t>Usan el manual antiguo</w:t>
      </w:r>
    </w:p>
    <w:p w14:paraId="0EC2C26B" w14:textId="77777777" w:rsidR="00304946" w:rsidRDefault="00AF09C4">
      <w:pPr>
        <w:pStyle w:val="Textocomentario"/>
        <w:numPr>
          <w:ilvl w:val="0"/>
          <w:numId w:val="8"/>
        </w:numPr>
        <w:rPr>
          <w:lang w:val="es-ES"/>
        </w:rPr>
      </w:pPr>
      <w:r>
        <w:rPr>
          <w:lang w:val="es-ES"/>
        </w:rPr>
        <w:t>Incluir la capacitación de la TCD.</w:t>
      </w:r>
    </w:p>
  </w:comment>
  <w:comment w:id="9" w:author="Decanato" w:date="2020-07-24T23:14:00Z" w:initials="D">
    <w:p w14:paraId="010903B3" w14:textId="7CE6D027" w:rsidR="00B35E64" w:rsidRPr="00B35E64" w:rsidRDefault="00B35E64">
      <w:pPr>
        <w:pStyle w:val="Textocomentario"/>
        <w:rPr>
          <w:lang w:val="es-ES"/>
        </w:rPr>
      </w:pPr>
      <w:r>
        <w:rPr>
          <w:rStyle w:val="Refdecomentario"/>
        </w:rPr>
        <w:annotationRef/>
      </w:r>
      <w:r w:rsidRPr="00B35E64">
        <w:rPr>
          <w:lang w:val="es-ES"/>
        </w:rPr>
        <w:t xml:space="preserve">Como ya no hay numeral </w:t>
      </w:r>
      <w:r>
        <w:rPr>
          <w:lang w:val="es-ES"/>
        </w:rPr>
        <w:t>que</w:t>
      </w:r>
      <w:r w:rsidR="001B68F9">
        <w:rPr>
          <w:lang w:val="es-ES"/>
        </w:rPr>
        <w:t xml:space="preserve"> </w:t>
      </w:r>
      <w:proofErr w:type="gramStart"/>
      <w:r w:rsidR="001B68F9">
        <w:rPr>
          <w:lang w:val="es-ES"/>
        </w:rPr>
        <w:t>detalle</w:t>
      </w:r>
      <w:proofErr w:type="gramEnd"/>
      <w:r>
        <w:rPr>
          <w:lang w:val="es-ES"/>
        </w:rPr>
        <w:t xml:space="preserve"> sobre la carátula, hice la referencia al Manual de Procedimientos.</w:t>
      </w:r>
    </w:p>
  </w:comment>
  <w:comment w:id="17" w:author="Decanato" w:date="2020-07-24T23:20:00Z" w:initials="D">
    <w:p w14:paraId="15D1E1BF" w14:textId="2CA62A39" w:rsidR="001B68F9" w:rsidRPr="001B68F9" w:rsidRDefault="001B68F9">
      <w:pPr>
        <w:pStyle w:val="Textocomentario"/>
        <w:rPr>
          <w:lang w:val="es-ES"/>
        </w:rPr>
      </w:pPr>
      <w:r>
        <w:rPr>
          <w:rStyle w:val="Refdecomentario"/>
        </w:rPr>
        <w:annotationRef/>
      </w:r>
      <w:r w:rsidRPr="001B68F9">
        <w:rPr>
          <w:lang w:val="es-ES"/>
        </w:rPr>
        <w:t>¿</w:t>
      </w:r>
      <w:r>
        <w:rPr>
          <w:lang w:val="es-ES"/>
        </w:rPr>
        <w:t>Será brindado por Thomas Signe? ¿Ya está disponible?</w:t>
      </w:r>
    </w:p>
  </w:comment>
  <w:comment w:id="22" w:author="Decanato" w:date="2020-07-24T23:25:00Z" w:initials="D">
    <w:p w14:paraId="0E2619DD" w14:textId="75ACA581" w:rsidR="001B68F9" w:rsidRPr="00112810" w:rsidRDefault="001B68F9">
      <w:pPr>
        <w:pStyle w:val="Textocomentario"/>
        <w:rPr>
          <w:lang w:val="es-ES"/>
        </w:rPr>
      </w:pPr>
      <w:r>
        <w:rPr>
          <w:rStyle w:val="Refdecomentario"/>
        </w:rPr>
        <w:annotationRef/>
      </w:r>
      <w:r w:rsidRPr="00112810">
        <w:rPr>
          <w:lang w:val="es-ES"/>
        </w:rPr>
        <w:t>Anexo que faltaba</w:t>
      </w:r>
    </w:p>
  </w:comment>
  <w:comment w:id="24" w:author="Decanato" w:date="2020-07-24T23:26:00Z" w:initials="D">
    <w:p w14:paraId="7B56458A" w14:textId="0B3291E5" w:rsidR="001B68F9" w:rsidRDefault="001B68F9">
      <w:pPr>
        <w:pStyle w:val="Textocomentario"/>
      </w:pPr>
      <w:r>
        <w:rPr>
          <w:rStyle w:val="Refdecomentario"/>
        </w:rPr>
        <w:annotationRef/>
      </w:r>
      <w:r>
        <w:t xml:space="preserve">Anexo que </w:t>
      </w:r>
      <w:proofErr w:type="spellStart"/>
      <w:r>
        <w:t>faltaba</w:t>
      </w:r>
      <w:proofErr w:type="spellEnd"/>
    </w:p>
  </w:comment>
  <w:comment w:id="25" w:author="Decanato" w:date="2020-07-25T07:37:00Z" w:initials="D">
    <w:p w14:paraId="2F07B874" w14:textId="50AE67B7" w:rsidR="002A02E4" w:rsidRPr="002A02E4" w:rsidRDefault="002A02E4">
      <w:pPr>
        <w:pStyle w:val="Textocomentario"/>
        <w:rPr>
          <w:lang w:val="es-ES"/>
        </w:rPr>
      </w:pPr>
      <w:r>
        <w:rPr>
          <w:rStyle w:val="Refdecomentario"/>
        </w:rPr>
        <w:annotationRef/>
      </w:r>
      <w:r w:rsidRPr="002A02E4">
        <w:rPr>
          <w:lang w:val="es-ES"/>
        </w:rPr>
        <w:t>¿Se eliminó el sello de página en blanco?</w:t>
      </w:r>
      <w:bookmarkStart w:id="26" w:name="_GoBack"/>
      <w:bookmarkEnd w:id="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CE20CB" w15:done="0"/>
  <w15:commentEx w15:paraId="0EC2C26B" w15:done="0"/>
  <w15:commentEx w15:paraId="010903B3" w15:done="0"/>
  <w15:commentEx w15:paraId="15D1E1BF" w15:done="0"/>
  <w15:commentEx w15:paraId="0E2619DD" w15:done="0"/>
  <w15:commentEx w15:paraId="7B56458A" w15:done="0"/>
  <w15:commentEx w15:paraId="2F07B8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E20CB" w16cid:durableId="22C59181"/>
  <w16cid:commentId w16cid:paraId="0EC2C26B" w16cid:durableId="22C59182"/>
  <w16cid:commentId w16cid:paraId="010903B3" w16cid:durableId="22C5E9EE"/>
  <w16cid:commentId w16cid:paraId="15D1E1BF" w16cid:durableId="22C5EB3A"/>
  <w16cid:commentId w16cid:paraId="0E2619DD" w16cid:durableId="22C5EC6E"/>
  <w16cid:commentId w16cid:paraId="7B56458A" w16cid:durableId="22C5ECA7"/>
  <w16cid:commentId w16cid:paraId="2F07B874" w16cid:durableId="22C65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55B7" w14:textId="77777777" w:rsidR="00304946" w:rsidRDefault="00AF09C4">
      <w:pPr>
        <w:spacing w:after="0" w:line="240" w:lineRule="auto"/>
      </w:pPr>
      <w:r>
        <w:separator/>
      </w:r>
    </w:p>
  </w:endnote>
  <w:endnote w:type="continuationSeparator" w:id="0">
    <w:p w14:paraId="34314253" w14:textId="77777777" w:rsidR="00304946" w:rsidRDefault="00AF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83AD" w14:textId="77777777" w:rsidR="00304946" w:rsidRDefault="00AF09C4">
      <w:pPr>
        <w:spacing w:after="0" w:line="240" w:lineRule="auto"/>
      </w:pPr>
      <w:r>
        <w:separator/>
      </w:r>
    </w:p>
  </w:footnote>
  <w:footnote w:type="continuationSeparator" w:id="0">
    <w:p w14:paraId="1EA976FE" w14:textId="77777777" w:rsidR="00304946" w:rsidRDefault="00AF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16B1" w14:textId="77777777" w:rsidR="00304946" w:rsidRDefault="00AF09C4">
    <w:pPr>
      <w:spacing w:after="0" w:line="240" w:lineRule="auto"/>
      <w:rPr>
        <w:lang w:val="es-ES"/>
      </w:rPr>
    </w:pPr>
    <w:r>
      <w:rPr>
        <w:noProof/>
        <w:lang w:val="fr-FR" w:eastAsia="ja-JP"/>
      </w:rPr>
      <w:drawing>
        <wp:anchor distT="0" distB="0" distL="114300" distR="114300" simplePos="0" relativeHeight="251659264" behindDoc="0" locked="0" layoutInCell="1" allowOverlap="1" wp14:anchorId="2B4F52AC" wp14:editId="1D236887">
          <wp:simplePos x="0" y="0"/>
          <wp:positionH relativeFrom="column">
            <wp:posOffset>34050</wp:posOffset>
          </wp:positionH>
          <wp:positionV relativeFrom="paragraph">
            <wp:posOffset>-112090</wp:posOffset>
          </wp:positionV>
          <wp:extent cx="545465" cy="531438"/>
          <wp:effectExtent l="0" t="0" r="6985" b="2540"/>
          <wp:wrapNone/>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5465" cy="531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55273" w14:textId="77777777" w:rsidR="00304946" w:rsidRDefault="00304946">
    <w:pPr>
      <w:spacing w:after="0" w:line="240" w:lineRule="auto"/>
      <w:ind w:firstLine="720"/>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709"/>
    <w:multiLevelType w:val="multilevel"/>
    <w:tmpl w:val="BE403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042E2"/>
    <w:multiLevelType w:val="hybridMultilevel"/>
    <w:tmpl w:val="0EA889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4F7F14"/>
    <w:multiLevelType w:val="hybridMultilevel"/>
    <w:tmpl w:val="FA7E3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1E7E5F"/>
    <w:multiLevelType w:val="hybridMultilevel"/>
    <w:tmpl w:val="995624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D274A"/>
    <w:multiLevelType w:val="hybridMultilevel"/>
    <w:tmpl w:val="E0FE0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7E3325"/>
    <w:multiLevelType w:val="hybridMultilevel"/>
    <w:tmpl w:val="C0588C9C"/>
    <w:lvl w:ilvl="0" w:tplc="DFD6CEDA">
      <w:start w:val="1"/>
      <w:numFmt w:val="lowerLetter"/>
      <w:lvlText w:val="%1)"/>
      <w:lvlJc w:val="left"/>
      <w:pPr>
        <w:ind w:left="720" w:hanging="360"/>
      </w:pPr>
      <w:rPr>
        <w:color w:val="2F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C50552"/>
    <w:multiLevelType w:val="hybridMultilevel"/>
    <w:tmpl w:val="60A4E1C8"/>
    <w:lvl w:ilvl="0" w:tplc="3B603DA2">
      <w:start w:val="1"/>
      <w:numFmt w:val="lowerLetter"/>
      <w:lvlText w:val="%1)"/>
      <w:lvlJc w:val="left"/>
      <w:pPr>
        <w:ind w:left="360" w:hanging="360"/>
      </w:pPr>
      <w:rPr>
        <w:color w:val="2F549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B17244A"/>
    <w:multiLevelType w:val="hybridMultilevel"/>
    <w:tmpl w:val="B2A4E8C8"/>
    <w:lvl w:ilvl="0" w:tplc="280A0001">
      <w:start w:val="1"/>
      <w:numFmt w:val="bullet"/>
      <w:lvlText w:val=""/>
      <w:lvlJc w:val="left"/>
      <w:pPr>
        <w:tabs>
          <w:tab w:val="num" w:pos="360"/>
        </w:tabs>
        <w:ind w:left="360" w:hanging="360"/>
      </w:pPr>
      <w:rPr>
        <w:rFonts w:ascii="Symbol" w:hAnsi="Symbol" w:hint="default"/>
      </w:rPr>
    </w:lvl>
    <w:lvl w:ilvl="1" w:tplc="B3F0A7BC">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5"/>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dwig Spitzer de Lugaro">
    <w15:presenceInfo w15:providerId="None" w15:userId="Hedwig Spitzer de Lugaro"/>
  </w15:person>
  <w15:person w15:author="Decanato">
    <w15:presenceInfo w15:providerId="None" w15:userId="Decan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46"/>
    <w:rsid w:val="00084B45"/>
    <w:rsid w:val="000B4F14"/>
    <w:rsid w:val="00112810"/>
    <w:rsid w:val="001B68F9"/>
    <w:rsid w:val="002446C6"/>
    <w:rsid w:val="002529C8"/>
    <w:rsid w:val="002A02E4"/>
    <w:rsid w:val="00304946"/>
    <w:rsid w:val="00337B31"/>
    <w:rsid w:val="003C3EDB"/>
    <w:rsid w:val="003C48B6"/>
    <w:rsid w:val="003D1151"/>
    <w:rsid w:val="00565822"/>
    <w:rsid w:val="005B6EEF"/>
    <w:rsid w:val="006D29CA"/>
    <w:rsid w:val="00812294"/>
    <w:rsid w:val="009B2EA1"/>
    <w:rsid w:val="00AF09C4"/>
    <w:rsid w:val="00B35E64"/>
    <w:rsid w:val="00C5118E"/>
    <w:rsid w:val="00CD3DBC"/>
    <w:rsid w:val="00D120F8"/>
    <w:rsid w:val="00DE53F5"/>
    <w:rsid w:val="00E4232B"/>
    <w:rsid w:val="00FE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colormru v:ext="edit" colors="#fbfbff"/>
      <o:colormenu v:ext="edit" fillcolor="#fbfbff"/>
    </o:shapedefaults>
    <o:shapelayout v:ext="edit">
      <o:idmap v:ext="edit" data="1"/>
    </o:shapelayout>
  </w:shapeDefaults>
  <w:decimalSymbol w:val=","/>
  <w:listSeparator w:val=";"/>
  <w14:docId w14:val="787561AA"/>
  <w15:chartTrackingRefBased/>
  <w15:docId w15:val="{9C8EAA25-885B-428A-8B97-8990DD0B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1"/>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1"/>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dpc8562fceyiv3118961028msolistparagraph">
    <w:name w:val="ydpc8562fceyiv3118961028mso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Pr>
      <w:color w:val="0563C1" w:themeColor="hyperlink"/>
      <w:u w:val="single"/>
    </w:rPr>
  </w:style>
  <w:style w:type="character" w:customStyle="1" w:styleId="Mencinsinresolver1">
    <w:name w:val="Mención sin resolver1"/>
    <w:basedOn w:val="Fuentedeprrafopredeter"/>
    <w:uiPriority w:val="99"/>
    <w:semiHidden/>
    <w:unhideWhenUsed/>
    <w:rPr>
      <w:color w:val="605E5C"/>
      <w:shd w:val="clear" w:color="auto" w:fill="E1DFDD"/>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customStyle="1" w:styleId="Ttulo1Car1">
    <w:name w:val="Título 1 Car1"/>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NormalCTP">
    <w:name w:val="Normal CTP"/>
    <w:basedOn w:val="Normal"/>
    <w:link w:val="NormalCTPCar"/>
    <w:qFormat/>
    <w:pPr>
      <w:jc w:val="both"/>
    </w:pPr>
    <w:rPr>
      <w:rFonts w:ascii="Century Gothic" w:hAnsi="Century Gothic"/>
    </w:rPr>
  </w:style>
  <w:style w:type="paragraph" w:customStyle="1" w:styleId="Ttulo11">
    <w:name w:val="Título 11"/>
    <w:basedOn w:val="NormalCTP"/>
    <w:link w:val="Ttulo1Car"/>
    <w:qFormat/>
    <w:rPr>
      <w:b/>
      <w:sz w:val="28"/>
    </w:rPr>
  </w:style>
  <w:style w:type="character" w:customStyle="1" w:styleId="NormalCTPCar">
    <w:name w:val="Normal CTP Car"/>
    <w:basedOn w:val="Fuentedeprrafopredeter"/>
    <w:link w:val="NormalCTP"/>
    <w:rPr>
      <w:rFonts w:ascii="Century Gothic" w:hAnsi="Century Gothic"/>
    </w:rPr>
  </w:style>
  <w:style w:type="paragraph" w:customStyle="1" w:styleId="Ttulo21">
    <w:name w:val="Título 21"/>
    <w:basedOn w:val="NormalCTP"/>
    <w:link w:val="Ttulo2Car"/>
    <w:qFormat/>
    <w:pPr>
      <w:spacing w:after="40"/>
    </w:pPr>
    <w:rPr>
      <w:b/>
      <w:sz w:val="24"/>
    </w:rPr>
  </w:style>
  <w:style w:type="character" w:customStyle="1" w:styleId="Ttulo1Car">
    <w:name w:val="Título 1 Car"/>
    <w:basedOn w:val="NormalCTPCar"/>
    <w:link w:val="Ttulo11"/>
    <w:rPr>
      <w:rFonts w:ascii="Century Gothic" w:hAnsi="Century Gothic"/>
      <w:b/>
      <w:sz w:val="28"/>
    </w:rPr>
  </w:style>
  <w:style w:type="paragraph" w:styleId="Encabezado">
    <w:name w:val="header"/>
    <w:basedOn w:val="Normal"/>
    <w:link w:val="EncabezadoCar"/>
    <w:uiPriority w:val="99"/>
    <w:unhideWhenUsed/>
    <w:pPr>
      <w:tabs>
        <w:tab w:val="center" w:pos="4536"/>
        <w:tab w:val="right" w:pos="9072"/>
      </w:tabs>
      <w:spacing w:after="0" w:line="240" w:lineRule="auto"/>
    </w:pPr>
  </w:style>
  <w:style w:type="character" w:customStyle="1" w:styleId="Ttulo2Car">
    <w:name w:val="Título 2 Car"/>
    <w:basedOn w:val="NormalCTPCar"/>
    <w:link w:val="Ttulo21"/>
    <w:rPr>
      <w:rFonts w:ascii="Century Gothic" w:hAnsi="Century Gothic"/>
      <w:b/>
      <w:sz w:val="24"/>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tyle>
  <w:style w:type="character" w:customStyle="1" w:styleId="Ttulo2Car1">
    <w:name w:val="Título 2 Car1"/>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3C48B6"/>
    <w:pPr>
      <w:tabs>
        <w:tab w:val="right" w:leader="dot" w:pos="8780"/>
      </w:tabs>
      <w:spacing w:before="240" w:after="0" w:line="360" w:lineRule="auto"/>
    </w:pPr>
    <w:rPr>
      <w:rFonts w:ascii="Century Gothic" w:hAnsi="Century Gothic" w:cstheme="majorHAnsi"/>
      <w:noProof/>
      <w:color w:val="2F549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112810"/>
    <w:pPr>
      <w:tabs>
        <w:tab w:val="right" w:leader="dot" w:pos="8780"/>
      </w:tabs>
      <w:spacing w:after="0"/>
      <w:ind w:left="142"/>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Mencinsinresolver">
    <w:name w:val="Unresolved Mention"/>
    <w:basedOn w:val="Fuentedeprrafopredeter"/>
    <w:uiPriority w:val="99"/>
    <w:semiHidden/>
    <w:unhideWhenUsed/>
    <w:rsid w:val="00FE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arabe.org/fr/actualites/centre-de-langue-et-de-civilisation-arabes/2019/certification-en-arabe-inscrivez-vous-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icinacentral@colegiodetraductores.org.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C556-1873-4EFC-9ED9-029BCE5B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2262</Words>
  <Characters>12441</Characters>
  <Application>Microsoft Office Word</Application>
  <DocSecurity>0</DocSecurity>
  <Lines>103</Lines>
  <Paragraphs>29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Ascencio</dc:creator>
  <cp:keywords/>
  <dc:description/>
  <cp:lastModifiedBy>Decanato</cp:lastModifiedBy>
  <cp:revision>11</cp:revision>
  <cp:lastPrinted>2020-07-25T12:40:00Z</cp:lastPrinted>
  <dcterms:created xsi:type="dcterms:W3CDTF">2020-07-02T21:23:00Z</dcterms:created>
  <dcterms:modified xsi:type="dcterms:W3CDTF">2020-07-25T12:43:00Z</dcterms:modified>
</cp:coreProperties>
</file>